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4EB4D" w14:textId="7E6CBAED" w:rsidR="00DD0BA6" w:rsidRPr="00D26218" w:rsidRDefault="00DD0BA6">
      <w:pPr>
        <w:pStyle w:val="Title"/>
      </w:pPr>
      <w:r w:rsidRPr="00D26218">
        <w:t>NORTHRIDGE AREA SWIMMING ASSOCIATION</w:t>
      </w:r>
    </w:p>
    <w:p w14:paraId="5713C5E2" w14:textId="7C383CAE" w:rsidR="00DD0BA6" w:rsidRPr="00D26218" w:rsidRDefault="00DD0BA6">
      <w:pPr>
        <w:jc w:val="center"/>
        <w:rPr>
          <w:b/>
          <w:i/>
          <w:sz w:val="24"/>
          <w:u w:val="single"/>
        </w:rPr>
      </w:pPr>
      <w:r w:rsidRPr="00D26218">
        <w:rPr>
          <w:b/>
          <w:i/>
          <w:sz w:val="24"/>
          <w:u w:val="single"/>
        </w:rPr>
        <w:t>201</w:t>
      </w:r>
      <w:r w:rsidR="00C535B0">
        <w:rPr>
          <w:b/>
          <w:i/>
          <w:sz w:val="24"/>
          <w:u w:val="single"/>
        </w:rPr>
        <w:t>9</w:t>
      </w:r>
      <w:r w:rsidRPr="00D26218">
        <w:rPr>
          <w:b/>
          <w:i/>
          <w:sz w:val="24"/>
          <w:u w:val="single"/>
        </w:rPr>
        <w:t xml:space="preserve"> IN NASA WINTER CLASSIC</w:t>
      </w:r>
    </w:p>
    <w:p w14:paraId="2C9B51EF" w14:textId="4D0FBD9C" w:rsidR="00DD0BA6" w:rsidRPr="00D26218" w:rsidRDefault="00DD0BA6">
      <w:pPr>
        <w:jc w:val="center"/>
        <w:rPr>
          <w:b/>
          <w:i/>
          <w:sz w:val="24"/>
          <w:u w:val="single"/>
        </w:rPr>
      </w:pPr>
      <w:r>
        <w:rPr>
          <w:b/>
          <w:i/>
          <w:sz w:val="24"/>
          <w:u w:val="single"/>
        </w:rPr>
        <w:t xml:space="preserve">DECEMBER </w:t>
      </w:r>
      <w:r w:rsidR="006A7AB0">
        <w:rPr>
          <w:b/>
          <w:i/>
          <w:sz w:val="24"/>
          <w:u w:val="single"/>
        </w:rPr>
        <w:t>13-15</w:t>
      </w:r>
      <w:r w:rsidRPr="00D26218">
        <w:rPr>
          <w:b/>
          <w:i/>
          <w:sz w:val="24"/>
          <w:u w:val="single"/>
        </w:rPr>
        <w:t>, 201</w:t>
      </w:r>
      <w:r w:rsidR="006A7AB0">
        <w:rPr>
          <w:b/>
          <w:i/>
          <w:sz w:val="24"/>
          <w:u w:val="single"/>
        </w:rPr>
        <w:t>9</w:t>
      </w:r>
    </w:p>
    <w:p w14:paraId="5DA307B4" w14:textId="77777777" w:rsidR="00DD0BA6" w:rsidRPr="00D26218" w:rsidRDefault="00DD0BA6">
      <w:pPr>
        <w:jc w:val="center"/>
        <w:rPr>
          <w:b/>
          <w:i/>
          <w:sz w:val="16"/>
          <w:u w:val="single"/>
        </w:rPr>
      </w:pPr>
    </w:p>
    <w:p w14:paraId="526B61FA" w14:textId="77777777" w:rsidR="00DD0BA6" w:rsidRPr="00D26218" w:rsidRDefault="00DD0BA6">
      <w:pPr>
        <w:jc w:val="center"/>
        <w:rPr>
          <w:b/>
          <w:sz w:val="24"/>
        </w:rPr>
      </w:pPr>
      <w:r w:rsidRPr="00D26218">
        <w:rPr>
          <w:b/>
          <w:sz w:val="24"/>
        </w:rPr>
        <w:t>End the year with a splash!  Make every swim a lifetime best!</w:t>
      </w:r>
    </w:p>
    <w:p w14:paraId="7C9A88A3" w14:textId="77777777" w:rsidR="00DD0BA6" w:rsidRPr="00D26218" w:rsidRDefault="00DD0BA6">
      <w:pPr>
        <w:rPr>
          <w:b/>
          <w:sz w:val="24"/>
        </w:rPr>
      </w:pPr>
    </w:p>
    <w:p w14:paraId="4F78C6BB" w14:textId="2B1AEE13" w:rsidR="00DD0BA6" w:rsidRPr="00D26218" w:rsidRDefault="00DD0BA6">
      <w:r w:rsidRPr="00D26218">
        <w:rPr>
          <w:b/>
          <w:sz w:val="22"/>
        </w:rPr>
        <w:t>SANCTION:</w:t>
      </w:r>
      <w:r w:rsidRPr="00D26218">
        <w:rPr>
          <w:b/>
          <w:sz w:val="22"/>
        </w:rPr>
        <w:tab/>
      </w:r>
      <w:r w:rsidRPr="00D26218">
        <w:rPr>
          <w:b/>
          <w:sz w:val="22"/>
        </w:rPr>
        <w:tab/>
      </w:r>
      <w:r w:rsidRPr="00D26218">
        <w:t>Held under the sanction of USA Swimming and Indiana</w:t>
      </w:r>
      <w:r>
        <w:t xml:space="preserve"> Swimming.       Sanction #IN</w:t>
      </w:r>
      <w:r w:rsidR="00864FD9">
        <w:t>20062</w:t>
      </w:r>
    </w:p>
    <w:p w14:paraId="676CD4F7" w14:textId="77777777" w:rsidR="00DD0BA6" w:rsidRPr="00D26218" w:rsidRDefault="00DD0BA6">
      <w:pPr>
        <w:rPr>
          <w:sz w:val="18"/>
        </w:rPr>
      </w:pPr>
    </w:p>
    <w:p w14:paraId="5532EA2F" w14:textId="77777777" w:rsidR="00DD0BA6" w:rsidRPr="00D26218" w:rsidRDefault="00DD0BA6">
      <w:r w:rsidRPr="00D26218">
        <w:rPr>
          <w:b/>
          <w:bCs/>
          <w:sz w:val="22"/>
          <w:szCs w:val="22"/>
        </w:rPr>
        <w:t>SPONSOR:</w:t>
      </w:r>
      <w:r w:rsidRPr="00D26218">
        <w:rPr>
          <w:sz w:val="22"/>
          <w:szCs w:val="22"/>
        </w:rPr>
        <w:tab/>
      </w:r>
      <w:r w:rsidRPr="00D26218">
        <w:rPr>
          <w:sz w:val="22"/>
          <w:szCs w:val="22"/>
        </w:rPr>
        <w:tab/>
      </w:r>
      <w:r w:rsidRPr="00D26218">
        <w:t>Northridge Area Swimming Association</w:t>
      </w:r>
    </w:p>
    <w:p w14:paraId="1D4F00D7" w14:textId="27C1FED0" w:rsidR="00DD0BA6" w:rsidRDefault="00DD0BA6" w:rsidP="002C0299">
      <w:r w:rsidRPr="00D26218">
        <w:tab/>
      </w:r>
      <w:r w:rsidRPr="00D26218">
        <w:tab/>
      </w:r>
      <w:r w:rsidRPr="00D26218">
        <w:tab/>
        <w:t xml:space="preserve">Head Coach and Club Director:  </w:t>
      </w:r>
      <w:r w:rsidR="00F451A1">
        <w:tab/>
      </w:r>
      <w:r>
        <w:t>Kyle Hembree</w:t>
      </w:r>
    </w:p>
    <w:p w14:paraId="7AE003EE" w14:textId="1465FDB0" w:rsidR="00DD0BA6" w:rsidRDefault="00DD0BA6" w:rsidP="002C0299">
      <w:r>
        <w:tab/>
      </w:r>
      <w:r>
        <w:tab/>
      </w:r>
      <w:r>
        <w:tab/>
      </w:r>
      <w:r>
        <w:tab/>
      </w:r>
      <w:r>
        <w:tab/>
      </w:r>
      <w:r w:rsidR="00F451A1">
        <w:tab/>
      </w:r>
      <w:r w:rsidR="00F451A1">
        <w:tab/>
      </w:r>
      <w:r>
        <w:t>Email:</w:t>
      </w:r>
      <w:r>
        <w:tab/>
        <w:t>coachhembree@nasaswimming.org</w:t>
      </w:r>
      <w:r>
        <w:tab/>
        <w:t xml:space="preserve"> </w:t>
      </w:r>
    </w:p>
    <w:p w14:paraId="7F03BAC4" w14:textId="77777777" w:rsidR="00DD0BA6" w:rsidRDefault="00DD0BA6" w:rsidP="002C0299">
      <w:r>
        <w:tab/>
      </w:r>
    </w:p>
    <w:p w14:paraId="4D20F467" w14:textId="77777777" w:rsidR="00DD0BA6" w:rsidRPr="00D26218" w:rsidRDefault="00DD0BA6" w:rsidP="00A355AC">
      <w:pPr>
        <w:ind w:firstLine="720"/>
      </w:pPr>
      <w:r w:rsidRPr="00D26218">
        <w:t xml:space="preserve">                            Meet Director:  </w:t>
      </w:r>
      <w:r w:rsidRPr="00D26218">
        <w:tab/>
        <w:t xml:space="preserve">Mike Weber   </w:t>
      </w:r>
    </w:p>
    <w:p w14:paraId="044CEF5C" w14:textId="77777777" w:rsidR="00DD0BA6" w:rsidRPr="00D26218" w:rsidRDefault="00DD0BA6" w:rsidP="002C0299">
      <w:pPr>
        <w:ind w:left="2880" w:firstLine="720"/>
      </w:pPr>
      <w:r w:rsidRPr="00D26218">
        <w:t>Phone:  574-320-7964</w:t>
      </w:r>
    </w:p>
    <w:p w14:paraId="16874B08" w14:textId="77777777" w:rsidR="00DD0BA6" w:rsidRPr="00D26218" w:rsidRDefault="00DD0BA6" w:rsidP="002C0299">
      <w:pPr>
        <w:ind w:left="2880" w:firstLine="720"/>
      </w:pPr>
      <w:r w:rsidRPr="00D26218">
        <w:t>Email: mike.weber1916@gmail.com</w:t>
      </w:r>
    </w:p>
    <w:p w14:paraId="5F5624A2" w14:textId="77777777" w:rsidR="00DD0BA6" w:rsidRPr="00D26218" w:rsidRDefault="00DD0BA6" w:rsidP="002C0299">
      <w:r w:rsidRPr="00D26218">
        <w:tab/>
      </w:r>
      <w:r w:rsidRPr="00D26218">
        <w:tab/>
      </w:r>
      <w:r w:rsidRPr="00D26218">
        <w:tab/>
      </w:r>
      <w:r w:rsidRPr="00D26218">
        <w:tab/>
      </w:r>
      <w:r w:rsidRPr="00D26218">
        <w:tab/>
      </w:r>
    </w:p>
    <w:p w14:paraId="42A8E23C" w14:textId="77777777" w:rsidR="006A7AB0" w:rsidRPr="005914DD" w:rsidRDefault="00DD0BA6" w:rsidP="006A7AB0">
      <w:pPr>
        <w:rPr>
          <w:rFonts w:cs="Arial"/>
          <w:bCs/>
          <w:sz w:val="18"/>
        </w:rPr>
      </w:pPr>
      <w:r w:rsidRPr="00D26218">
        <w:tab/>
      </w:r>
      <w:r w:rsidRPr="00D26218">
        <w:tab/>
      </w:r>
      <w:r w:rsidRPr="00D26218">
        <w:tab/>
        <w:t xml:space="preserve">Entry Chair:         </w:t>
      </w:r>
      <w:r w:rsidR="006A7AB0">
        <w:rPr>
          <w:rFonts w:cs="Arial"/>
          <w:bCs/>
          <w:sz w:val="18"/>
        </w:rPr>
        <w:t>Kyle Hembree</w:t>
      </w:r>
    </w:p>
    <w:p w14:paraId="63FBF083" w14:textId="77777777" w:rsidR="006A7AB0" w:rsidRPr="005914DD" w:rsidRDefault="006A7AB0" w:rsidP="006A7AB0">
      <w:pPr>
        <w:ind w:left="2880" w:firstLine="720"/>
        <w:rPr>
          <w:rFonts w:cs="Arial"/>
          <w:bCs/>
          <w:sz w:val="18"/>
        </w:rPr>
      </w:pPr>
      <w:r w:rsidRPr="005914DD">
        <w:rPr>
          <w:rFonts w:cs="Arial"/>
          <w:bCs/>
          <w:sz w:val="18"/>
        </w:rPr>
        <w:t xml:space="preserve">56779 Northridge Dr. </w:t>
      </w:r>
    </w:p>
    <w:p w14:paraId="5346ADD3" w14:textId="77777777" w:rsidR="006A7AB0" w:rsidRPr="005914DD" w:rsidRDefault="006A7AB0" w:rsidP="006A7AB0">
      <w:pPr>
        <w:ind w:left="2880" w:firstLine="720"/>
        <w:rPr>
          <w:rFonts w:cs="Arial"/>
          <w:bCs/>
          <w:sz w:val="18"/>
        </w:rPr>
      </w:pPr>
      <w:r w:rsidRPr="005914DD">
        <w:rPr>
          <w:rFonts w:cs="Arial"/>
          <w:bCs/>
          <w:sz w:val="18"/>
        </w:rPr>
        <w:t>Middlebury IN 46540</w:t>
      </w:r>
    </w:p>
    <w:p w14:paraId="5987687E" w14:textId="77777777" w:rsidR="006A7AB0" w:rsidRPr="005914DD" w:rsidRDefault="006A7AB0" w:rsidP="006A7AB0">
      <w:pPr>
        <w:rPr>
          <w:rFonts w:cs="Arial"/>
          <w:bCs/>
          <w:sz w:val="18"/>
        </w:rPr>
      </w:pPr>
      <w:r w:rsidRPr="005914DD">
        <w:rPr>
          <w:rFonts w:cs="Arial"/>
          <w:bCs/>
          <w:sz w:val="18"/>
        </w:rPr>
        <w:t xml:space="preserve">  </w:t>
      </w:r>
      <w:r>
        <w:rPr>
          <w:rFonts w:cs="Arial"/>
          <w:bCs/>
          <w:sz w:val="18"/>
        </w:rPr>
        <w:tab/>
      </w:r>
      <w:r>
        <w:rPr>
          <w:rFonts w:cs="Arial"/>
          <w:bCs/>
          <w:sz w:val="18"/>
        </w:rPr>
        <w:tab/>
      </w:r>
      <w:r>
        <w:rPr>
          <w:rFonts w:cs="Arial"/>
          <w:bCs/>
          <w:sz w:val="18"/>
        </w:rPr>
        <w:tab/>
      </w:r>
      <w:r>
        <w:rPr>
          <w:rFonts w:cs="Arial"/>
          <w:bCs/>
          <w:sz w:val="18"/>
        </w:rPr>
        <w:tab/>
      </w:r>
      <w:r>
        <w:rPr>
          <w:rFonts w:cs="Arial"/>
          <w:bCs/>
          <w:sz w:val="18"/>
        </w:rPr>
        <w:tab/>
      </w:r>
      <w:r w:rsidRPr="005914DD">
        <w:rPr>
          <w:rFonts w:cs="Arial"/>
          <w:bCs/>
          <w:sz w:val="18"/>
        </w:rPr>
        <w:t>Phone: 574-349-7456</w:t>
      </w:r>
    </w:p>
    <w:p w14:paraId="3AC098BE" w14:textId="77777777" w:rsidR="006A7AB0" w:rsidRPr="005914DD" w:rsidRDefault="006A7AB0" w:rsidP="006A7AB0">
      <w:pPr>
        <w:ind w:left="3600"/>
        <w:rPr>
          <w:rFonts w:cs="Arial"/>
          <w:bCs/>
          <w:sz w:val="18"/>
        </w:rPr>
      </w:pPr>
      <w:r w:rsidRPr="005914DD">
        <w:rPr>
          <w:rFonts w:cs="Arial"/>
          <w:bCs/>
          <w:sz w:val="18"/>
        </w:rPr>
        <w:t xml:space="preserve"> E-mail: </w:t>
      </w:r>
      <w:hyperlink r:id="rId7" w:history="1">
        <w:r w:rsidRPr="005914DD">
          <w:rPr>
            <w:rStyle w:val="Hyperlink"/>
            <w:rFonts w:eastAsiaTheme="majorEastAsia" w:cs="Arial"/>
            <w:sz w:val="18"/>
          </w:rPr>
          <w:t>coachhembree@nasaswimming.org</w:t>
        </w:r>
      </w:hyperlink>
    </w:p>
    <w:p w14:paraId="09B08B3E" w14:textId="77777777" w:rsidR="006A7AB0" w:rsidRDefault="006A7AB0" w:rsidP="006A7AB0"/>
    <w:p w14:paraId="2EB6CD46" w14:textId="24BEB169" w:rsidR="00DD0BA6" w:rsidRPr="00D26218" w:rsidRDefault="00DD0BA6" w:rsidP="006A7AB0"/>
    <w:p w14:paraId="35EDBB37" w14:textId="5CDB4B26" w:rsidR="00DD0BA6" w:rsidRPr="00D26218" w:rsidRDefault="00DD0BA6">
      <w:r w:rsidRPr="00D26218">
        <w:rPr>
          <w:b/>
          <w:bCs/>
          <w:sz w:val="22"/>
          <w:szCs w:val="22"/>
        </w:rPr>
        <w:t>DATE:</w:t>
      </w:r>
      <w:r w:rsidRPr="00D26218">
        <w:rPr>
          <w:sz w:val="22"/>
          <w:szCs w:val="22"/>
        </w:rPr>
        <w:tab/>
      </w:r>
      <w:r w:rsidRPr="00D26218">
        <w:rPr>
          <w:sz w:val="22"/>
          <w:szCs w:val="22"/>
        </w:rPr>
        <w:tab/>
      </w:r>
      <w:r w:rsidRPr="00D26218">
        <w:rPr>
          <w:sz w:val="22"/>
          <w:szCs w:val="22"/>
        </w:rPr>
        <w:tab/>
      </w:r>
      <w:r w:rsidRPr="00D26218">
        <w:t>Dec</w:t>
      </w:r>
      <w:r>
        <w:t xml:space="preserve">ember </w:t>
      </w:r>
      <w:r w:rsidR="006A7AB0">
        <w:t>13-15, 2019</w:t>
      </w:r>
    </w:p>
    <w:p w14:paraId="7C33FD13" w14:textId="77777777" w:rsidR="00DD0BA6" w:rsidRPr="00D26218" w:rsidRDefault="00DD0BA6"/>
    <w:p w14:paraId="7180C8C5" w14:textId="77777777" w:rsidR="00DD0BA6" w:rsidRPr="00D26218" w:rsidRDefault="00DD0BA6">
      <w:r w:rsidRPr="00D26218">
        <w:rPr>
          <w:b/>
          <w:bCs/>
          <w:sz w:val="22"/>
          <w:szCs w:val="22"/>
        </w:rPr>
        <w:t>LOCATION:</w:t>
      </w:r>
      <w:r w:rsidRPr="00D26218">
        <w:rPr>
          <w:sz w:val="22"/>
          <w:szCs w:val="22"/>
        </w:rPr>
        <w:tab/>
      </w:r>
      <w:r w:rsidRPr="00D26218">
        <w:rPr>
          <w:sz w:val="22"/>
          <w:szCs w:val="22"/>
        </w:rPr>
        <w:tab/>
      </w:r>
      <w:r w:rsidRPr="00D26218">
        <w:t xml:space="preserve">NORTHRIDGE HIGH SCHOOL POOL </w:t>
      </w:r>
    </w:p>
    <w:p w14:paraId="74A32BF8" w14:textId="77777777" w:rsidR="00DD0BA6" w:rsidRPr="00D26218" w:rsidRDefault="00DD0BA6">
      <w:pPr>
        <w:ind w:left="1440" w:firstLine="720"/>
      </w:pPr>
      <w:smartTag w:uri="urn:schemas-microsoft-com:office:smarttags" w:element="address">
        <w:smartTag w:uri="urn:schemas-microsoft-com:office:smarttags" w:element="Street">
          <w:r w:rsidRPr="00D26218">
            <w:t>56779 Northridge Drive</w:t>
          </w:r>
        </w:smartTag>
      </w:smartTag>
      <w:r w:rsidRPr="00D26218">
        <w:t xml:space="preserve">   (Pool door faces US 20 – Door 11)</w:t>
      </w:r>
    </w:p>
    <w:p w14:paraId="32DAB36B" w14:textId="77777777" w:rsidR="00DD0BA6" w:rsidRPr="00D26218" w:rsidRDefault="00DD0BA6">
      <w:r w:rsidRPr="00D26218">
        <w:tab/>
      </w:r>
      <w:r w:rsidRPr="00D26218">
        <w:tab/>
      </w:r>
      <w:r w:rsidRPr="00D26218">
        <w:tab/>
      </w:r>
      <w:smartTag w:uri="urn:schemas-microsoft-com:office:smarttags" w:element="City">
        <w:smartTag w:uri="urn:schemas-microsoft-com:office:smarttags" w:element="place">
          <w:r w:rsidRPr="00D26218">
            <w:t>Middlebury</w:t>
          </w:r>
        </w:smartTag>
        <w:r w:rsidRPr="00D26218">
          <w:t xml:space="preserve">, </w:t>
        </w:r>
        <w:smartTag w:uri="urn:schemas-microsoft-com:office:smarttags" w:element="State">
          <w:r w:rsidRPr="00D26218">
            <w:t>Indiana</w:t>
          </w:r>
        </w:smartTag>
        <w:r w:rsidRPr="00D26218">
          <w:t xml:space="preserve">  </w:t>
        </w:r>
        <w:smartTag w:uri="urn:schemas-microsoft-com:office:smarttags" w:element="PostalCode">
          <w:r w:rsidRPr="00D26218">
            <w:t>46540</w:t>
          </w:r>
        </w:smartTag>
      </w:smartTag>
    </w:p>
    <w:p w14:paraId="0B21E01F" w14:textId="77777777" w:rsidR="00DD0BA6" w:rsidRPr="00D26218" w:rsidRDefault="00DD0BA6">
      <w:pPr>
        <w:ind w:left="2160"/>
      </w:pPr>
      <w:r w:rsidRPr="00D26218">
        <w:t xml:space="preserve">(for directions use the intersection of US 20 and County Road 35, </w:t>
      </w:r>
      <w:smartTag w:uri="urn:schemas-microsoft-com:office:smarttags" w:element="City">
        <w:smartTag w:uri="urn:schemas-microsoft-com:office:smarttags" w:element="place">
          <w:smartTag w:uri="urn:schemas-microsoft-com:office:smarttags" w:element="City">
            <w:r w:rsidRPr="00D26218">
              <w:t>Middlebury</w:t>
            </w:r>
          </w:smartTag>
          <w:r w:rsidRPr="00D26218">
            <w:t xml:space="preserve">, </w:t>
          </w:r>
          <w:smartTag w:uri="urn:schemas-microsoft-com:office:smarttags" w:element="State">
            <w:r w:rsidRPr="00D26218">
              <w:t>IN</w:t>
            </w:r>
          </w:smartTag>
          <w:r w:rsidRPr="00D26218">
            <w:t xml:space="preserve"> </w:t>
          </w:r>
          <w:smartTag w:uri="urn:schemas-microsoft-com:office:smarttags" w:element="PostalCode">
            <w:r w:rsidRPr="00D26218">
              <w:t>46540</w:t>
            </w:r>
          </w:smartTag>
        </w:smartTag>
      </w:smartTag>
      <w:r w:rsidRPr="00D26218">
        <w:t xml:space="preserve"> – from this intersection turn North on CR 35, turn right onto </w:t>
      </w:r>
      <w:smartTag w:uri="urn:schemas-microsoft-com:office:smarttags" w:element="Street">
        <w:smartTag w:uri="urn:schemas-microsoft-com:office:smarttags" w:element="address">
          <w:r w:rsidRPr="00D26218">
            <w:t>Northridge Dr</w:t>
          </w:r>
        </w:smartTag>
      </w:smartTag>
      <w:r w:rsidRPr="00D26218">
        <w:t xml:space="preserve"> and follow signs to the pool)</w:t>
      </w:r>
    </w:p>
    <w:p w14:paraId="2D9FCD58" w14:textId="77777777" w:rsidR="00DD0BA6" w:rsidRPr="00D26218" w:rsidRDefault="00DD0BA6">
      <w:pPr>
        <w:rPr>
          <w:sz w:val="16"/>
          <w:szCs w:val="16"/>
        </w:rPr>
      </w:pPr>
    </w:p>
    <w:p w14:paraId="669578C4" w14:textId="77777777" w:rsidR="00DD0BA6" w:rsidRPr="00D26218" w:rsidRDefault="00DD0BA6">
      <w:pPr>
        <w:ind w:left="2160" w:hanging="2160"/>
      </w:pPr>
      <w:r w:rsidRPr="00D26218">
        <w:rPr>
          <w:b/>
          <w:bCs/>
          <w:sz w:val="22"/>
          <w:szCs w:val="22"/>
        </w:rPr>
        <w:t>FACILITIES:</w:t>
      </w:r>
      <w:r w:rsidRPr="00D26218">
        <w:rPr>
          <w:sz w:val="22"/>
          <w:szCs w:val="22"/>
        </w:rPr>
        <w:tab/>
      </w:r>
      <w:r w:rsidRPr="00D26218">
        <w:t>10 lane, 25 yard competition pool.</w:t>
      </w:r>
      <w:del w:id="0" w:author="Kyle Hembree" w:date="2019-09-09T06:46:00Z">
        <w:r w:rsidRPr="00D26218" w:rsidDel="00ED3C35">
          <w:delText xml:space="preserve"> </w:delText>
        </w:r>
      </w:del>
      <w:r w:rsidRPr="00D26218">
        <w:t xml:space="preserve"> The competition course has been certified in accordance with 104.2.2C(4).</w:t>
      </w:r>
      <w:del w:id="1" w:author="Kyle Hembree" w:date="2019-09-09T06:46:00Z">
        <w:r w:rsidRPr="00D26218" w:rsidDel="00ED3C35">
          <w:delText xml:space="preserve"> </w:delText>
        </w:r>
      </w:del>
      <w:r w:rsidRPr="00D26218">
        <w:t xml:space="preserve"> The copy of such certification is on file with USA Swimming.</w:t>
      </w:r>
      <w:del w:id="2" w:author="Kyle Hembree" w:date="2019-09-09T06:46:00Z">
        <w:r w:rsidRPr="00D26218" w:rsidDel="00ED3C35">
          <w:delText xml:space="preserve"> </w:delText>
        </w:r>
      </w:del>
      <w:r w:rsidRPr="00D26218">
        <w:t xml:space="preserve"> Depth at start end of the pool is 13.5 ft.  Depth at turn end of pool is 5 ft – 6 ft. </w:t>
      </w:r>
      <w:del w:id="3" w:author="Kyle Hembree" w:date="2019-09-09T06:46:00Z">
        <w:r w:rsidRPr="00D26218" w:rsidDel="00ED3C35">
          <w:delText xml:space="preserve"> </w:delText>
        </w:r>
      </w:del>
      <w:r w:rsidRPr="00D26218">
        <w:t>Non-turbulent lane lines.</w:t>
      </w:r>
      <w:del w:id="4" w:author="Kyle Hembree" w:date="2019-09-09T06:46:00Z">
        <w:r w:rsidRPr="00D26218" w:rsidDel="00ED3C35">
          <w:delText xml:space="preserve">  </w:delText>
        </w:r>
      </w:del>
      <w:r w:rsidRPr="00D26218">
        <w:t xml:space="preserve"> Daktronics Automatic timing system with backup. Two full color score boards. </w:t>
      </w:r>
      <w:del w:id="5" w:author="Kyle Hembree" w:date="2019-09-09T06:46:00Z">
        <w:r w:rsidRPr="00D26218" w:rsidDel="00ED3C35">
          <w:delText xml:space="preserve"> </w:delText>
        </w:r>
      </w:del>
      <w:r w:rsidRPr="00D26218">
        <w:t>Warm up/warm down area available.</w:t>
      </w:r>
      <w:del w:id="6" w:author="Kyle Hembree" w:date="2019-09-09T06:46:00Z">
        <w:r w:rsidRPr="00D26218" w:rsidDel="00ED3C35">
          <w:delText xml:space="preserve"> </w:delText>
        </w:r>
      </w:del>
      <w:r w:rsidRPr="00D26218">
        <w:t xml:space="preserve"> Stadium seating.</w:t>
      </w:r>
    </w:p>
    <w:p w14:paraId="0F46E234" w14:textId="77777777" w:rsidR="00DD0BA6" w:rsidRPr="00D26218" w:rsidRDefault="00DD0BA6">
      <w:pPr>
        <w:rPr>
          <w:b/>
          <w:bCs/>
          <w:sz w:val="22"/>
          <w:szCs w:val="22"/>
        </w:rPr>
      </w:pPr>
      <w:r w:rsidRPr="00D26218">
        <w:tab/>
      </w:r>
      <w:r w:rsidRPr="00D26218">
        <w:tab/>
      </w:r>
      <w:r w:rsidRPr="00D26218">
        <w:tab/>
        <w:t xml:space="preserve">Swimmers rest area is available in adjoining field house.  </w:t>
      </w:r>
    </w:p>
    <w:p w14:paraId="2D60A70E" w14:textId="77777777" w:rsidR="00DD0BA6" w:rsidRPr="00D26218" w:rsidRDefault="00DD0BA6">
      <w:pPr>
        <w:ind w:left="1440"/>
        <w:rPr>
          <w:sz w:val="16"/>
          <w:szCs w:val="16"/>
        </w:rPr>
      </w:pPr>
      <w:r w:rsidRPr="00D26218">
        <w:tab/>
      </w:r>
    </w:p>
    <w:p w14:paraId="6FF58678" w14:textId="58593C0A" w:rsidR="00DD0BA6" w:rsidRPr="00D26218" w:rsidRDefault="00DD0BA6">
      <w:pPr>
        <w:rPr>
          <w:szCs w:val="22"/>
        </w:rPr>
      </w:pPr>
      <w:r w:rsidRPr="00D26218">
        <w:rPr>
          <w:b/>
          <w:bCs/>
          <w:sz w:val="22"/>
          <w:szCs w:val="22"/>
        </w:rPr>
        <w:t>TIME SCHEDULE:</w:t>
      </w:r>
      <w:r w:rsidRPr="00D26218">
        <w:rPr>
          <w:sz w:val="22"/>
          <w:szCs w:val="22"/>
        </w:rPr>
        <w:tab/>
      </w:r>
      <w:r w:rsidRPr="00D26218">
        <w:rPr>
          <w:szCs w:val="22"/>
        </w:rPr>
        <w:t xml:space="preserve">Friday Evening Session:  </w:t>
      </w:r>
      <w:r w:rsidRPr="00D26218">
        <w:rPr>
          <w:szCs w:val="22"/>
        </w:rPr>
        <w:tab/>
      </w:r>
      <w:r w:rsidR="00F451A1">
        <w:rPr>
          <w:szCs w:val="22"/>
        </w:rPr>
        <w:tab/>
      </w:r>
      <w:r w:rsidRPr="00D26218">
        <w:rPr>
          <w:szCs w:val="22"/>
        </w:rPr>
        <w:t>Warm-ups:  4:30 – 5:15 PM</w:t>
      </w:r>
    </w:p>
    <w:p w14:paraId="3934A740" w14:textId="72613A99" w:rsidR="00DD0BA6" w:rsidRPr="00D26218" w:rsidRDefault="00DD0BA6">
      <w:pPr>
        <w:rPr>
          <w:szCs w:val="22"/>
        </w:rPr>
      </w:pPr>
      <w:r w:rsidRPr="00D26218">
        <w:rPr>
          <w:szCs w:val="22"/>
        </w:rPr>
        <w:tab/>
      </w:r>
      <w:r w:rsidRPr="00D26218">
        <w:rPr>
          <w:szCs w:val="22"/>
        </w:rPr>
        <w:tab/>
      </w:r>
      <w:r w:rsidRPr="00D26218">
        <w:rPr>
          <w:szCs w:val="22"/>
        </w:rPr>
        <w:tab/>
      </w:r>
      <w:r w:rsidRPr="00D26218">
        <w:rPr>
          <w:szCs w:val="22"/>
        </w:rPr>
        <w:tab/>
      </w:r>
      <w:r w:rsidRPr="00D26218">
        <w:rPr>
          <w:szCs w:val="22"/>
        </w:rPr>
        <w:tab/>
      </w:r>
      <w:r w:rsidRPr="00D26218">
        <w:rPr>
          <w:szCs w:val="22"/>
        </w:rPr>
        <w:tab/>
      </w:r>
      <w:r w:rsidR="00F451A1">
        <w:rPr>
          <w:szCs w:val="22"/>
        </w:rPr>
        <w:tab/>
      </w:r>
      <w:r w:rsidRPr="00D26218">
        <w:rPr>
          <w:szCs w:val="22"/>
        </w:rPr>
        <w:t>Meet begins 5:30 PM</w:t>
      </w:r>
    </w:p>
    <w:p w14:paraId="34010D41" w14:textId="77777777" w:rsidR="00DD0BA6" w:rsidRPr="00D26218" w:rsidRDefault="00DD0BA6">
      <w:pPr>
        <w:rPr>
          <w:sz w:val="22"/>
          <w:szCs w:val="22"/>
        </w:rPr>
      </w:pPr>
    </w:p>
    <w:p w14:paraId="276649A3" w14:textId="77777777" w:rsidR="00DD0BA6" w:rsidRPr="00D26218" w:rsidRDefault="00DD0BA6" w:rsidP="00A355AC">
      <w:pPr>
        <w:ind w:left="1440" w:firstLine="720"/>
      </w:pPr>
      <w:r>
        <w:t>Sat &amp; Sun Morning Session:</w:t>
      </w:r>
      <w:r>
        <w:tab/>
      </w:r>
      <w:r w:rsidRPr="00D26218">
        <w:t xml:space="preserve">Warm-ups:   7:00 – </w:t>
      </w:r>
      <w:r>
        <w:t>8:0</w:t>
      </w:r>
      <w:r w:rsidRPr="00D26218">
        <w:t>0 am</w:t>
      </w:r>
      <w:r>
        <w:tab/>
      </w:r>
      <w:r>
        <w:tab/>
      </w:r>
      <w:r w:rsidRPr="00D26218">
        <w:tab/>
      </w:r>
      <w:r w:rsidRPr="00D26218">
        <w:tab/>
      </w:r>
      <w:r w:rsidRPr="00D26218">
        <w:tab/>
      </w:r>
      <w:r w:rsidRPr="00D26218">
        <w:tab/>
      </w:r>
      <w:r w:rsidRPr="00D26218">
        <w:tab/>
      </w:r>
      <w:r w:rsidRPr="00D26218">
        <w:tab/>
      </w:r>
      <w:r w:rsidRPr="00D26218">
        <w:tab/>
        <w:t xml:space="preserve">               Meet Begins: 8:15 AM</w:t>
      </w:r>
    </w:p>
    <w:p w14:paraId="1A23AF95" w14:textId="77777777" w:rsidR="00DD0BA6" w:rsidRPr="00D26218" w:rsidRDefault="00DD0BA6">
      <w:pPr>
        <w:rPr>
          <w:sz w:val="16"/>
          <w:szCs w:val="16"/>
        </w:rPr>
      </w:pPr>
      <w:r w:rsidRPr="00D26218">
        <w:tab/>
      </w:r>
      <w:r w:rsidRPr="00D26218">
        <w:tab/>
      </w:r>
    </w:p>
    <w:p w14:paraId="6613B7E6" w14:textId="77777777" w:rsidR="00DD0BA6" w:rsidRPr="00D26218" w:rsidRDefault="00DD0BA6">
      <w:r w:rsidRPr="00D26218">
        <w:tab/>
      </w:r>
      <w:r w:rsidRPr="00D26218">
        <w:tab/>
      </w:r>
      <w:r w:rsidRPr="00D26218">
        <w:tab/>
        <w:t xml:space="preserve">Afternoon session warm-ups will begin immediately following the </w:t>
      </w:r>
    </w:p>
    <w:p w14:paraId="1D82EB6B" w14:textId="7148B829" w:rsidR="00DD0BA6" w:rsidRPr="00D26218" w:rsidRDefault="00DD0BA6" w:rsidP="00D26218">
      <w:pPr>
        <w:ind w:left="2160"/>
      </w:pPr>
      <w:r w:rsidRPr="00D26218">
        <w:t xml:space="preserve">morning session but not before </w:t>
      </w:r>
      <w:smartTag w:uri="urn:schemas-microsoft-com:office:smarttags" w:element="time">
        <w:smartTagPr>
          <w:attr w:name="Hour" w:val="12"/>
          <w:attr w:name="Minute" w:val="15"/>
        </w:smartTagPr>
        <w:r w:rsidRPr="00D26218">
          <w:t>12:15 PM</w:t>
        </w:r>
      </w:smartTag>
      <w:r w:rsidRPr="00D26218">
        <w:t>.</w:t>
      </w:r>
      <w:ins w:id="7" w:author="Kyle Hembree" w:date="2019-09-09T06:47:00Z">
        <w:r w:rsidR="00ED3C35">
          <w:t xml:space="preserve"> </w:t>
        </w:r>
      </w:ins>
      <w:del w:id="8" w:author="Kyle Hembree" w:date="2019-09-09T06:47:00Z">
        <w:r w:rsidRPr="00D26218" w:rsidDel="00ED3C35">
          <w:delText xml:space="preserve">  </w:delText>
        </w:r>
      </w:del>
      <w:r>
        <w:t>T</w:t>
      </w:r>
      <w:r w:rsidRPr="00D26218">
        <w:t>he meet will not start before 1:15 PM.</w:t>
      </w:r>
    </w:p>
    <w:p w14:paraId="428E1AD3" w14:textId="77777777" w:rsidR="00DD0BA6" w:rsidRPr="00D26218" w:rsidRDefault="00DD0BA6">
      <w:pPr>
        <w:rPr>
          <w:sz w:val="16"/>
          <w:szCs w:val="16"/>
        </w:rPr>
      </w:pPr>
    </w:p>
    <w:p w14:paraId="60A7D7E8" w14:textId="43137DE5" w:rsidR="00DD0BA6" w:rsidRPr="00D26218" w:rsidRDefault="00DD0BA6" w:rsidP="00D26218">
      <w:pPr>
        <w:ind w:left="2160" w:hanging="2160"/>
      </w:pPr>
      <w:r w:rsidRPr="00D26218">
        <w:rPr>
          <w:b/>
          <w:bCs/>
          <w:sz w:val="22"/>
          <w:szCs w:val="22"/>
        </w:rPr>
        <w:t>ELIGIBILITY:</w:t>
      </w:r>
      <w:r w:rsidRPr="00D26218">
        <w:rPr>
          <w:sz w:val="22"/>
          <w:szCs w:val="22"/>
        </w:rPr>
        <w:tab/>
      </w:r>
      <w:r w:rsidRPr="00D26218">
        <w:t>Swimmers must be registered with USA Swimming and their registration numbers must accompany the entry.</w:t>
      </w:r>
      <w:del w:id="9" w:author="Kyle Hembree" w:date="2019-09-09T06:47:00Z">
        <w:r w:rsidRPr="00D26218" w:rsidDel="00ED3C35">
          <w:delText xml:space="preserve"> </w:delText>
        </w:r>
      </w:del>
      <w:r w:rsidRPr="00D26218">
        <w:t xml:space="preserve"> Age as of </w:t>
      </w:r>
      <w:r>
        <w:t xml:space="preserve">December </w:t>
      </w:r>
      <w:r w:rsidR="006A7AB0">
        <w:t>13</w:t>
      </w:r>
      <w:r>
        <w:t>, 201</w:t>
      </w:r>
      <w:r w:rsidR="006A7AB0">
        <w:t>9</w:t>
      </w:r>
      <w:r w:rsidRPr="00D26218">
        <w:t xml:space="preserve"> will determine age for the meet.</w:t>
      </w:r>
      <w:del w:id="10" w:author="Kyle Hembree" w:date="2019-09-09T06:47:00Z">
        <w:r w:rsidRPr="00D26218" w:rsidDel="00ED3C35">
          <w:delText xml:space="preserve">  </w:delText>
        </w:r>
      </w:del>
      <w:r w:rsidRPr="00D26218">
        <w:t xml:space="preserve"> </w:t>
      </w:r>
      <w:r>
        <w:t>Indiana Swimming does not process on-site registrations.</w:t>
      </w:r>
    </w:p>
    <w:p w14:paraId="2212D585" w14:textId="77777777" w:rsidR="00DD0BA6" w:rsidRPr="00D26218" w:rsidRDefault="00DD0BA6">
      <w:pPr>
        <w:rPr>
          <w:sz w:val="16"/>
          <w:szCs w:val="16"/>
        </w:rPr>
      </w:pPr>
    </w:p>
    <w:p w14:paraId="47961AEB" w14:textId="77777777" w:rsidR="00DD0BA6" w:rsidRDefault="00DD0BA6" w:rsidP="00D26218">
      <w:r>
        <w:rPr>
          <w:b/>
          <w:bCs/>
          <w:sz w:val="22"/>
          <w:szCs w:val="22"/>
        </w:rPr>
        <w:br w:type="page"/>
      </w:r>
      <w:r w:rsidRPr="00D26218">
        <w:rPr>
          <w:b/>
          <w:bCs/>
          <w:sz w:val="22"/>
          <w:szCs w:val="22"/>
        </w:rPr>
        <w:lastRenderedPageBreak/>
        <w:t>ENTRY LIMITS:</w:t>
      </w:r>
      <w:r w:rsidRPr="00D26218">
        <w:rPr>
          <w:sz w:val="22"/>
          <w:szCs w:val="22"/>
        </w:rPr>
        <w:tab/>
      </w:r>
      <w:r w:rsidRPr="00D26218">
        <w:t>Each swimmer may enter five (5) individual events plus one (1)</w:t>
      </w:r>
      <w:r>
        <w:t xml:space="preserve"> </w:t>
      </w:r>
      <w:r w:rsidRPr="00D26218">
        <w:t xml:space="preserve">relay per day. </w:t>
      </w:r>
      <w:del w:id="11" w:author="Kyle Hembree" w:date="2019-09-09T06:47:00Z">
        <w:r w:rsidRPr="00D26218" w:rsidDel="00ED3C35">
          <w:delText xml:space="preserve"> </w:delText>
        </w:r>
      </w:del>
      <w:r w:rsidRPr="00D26218">
        <w:t xml:space="preserve">The 1650 YD Freestyle will </w:t>
      </w:r>
    </w:p>
    <w:p w14:paraId="64938DC6" w14:textId="77777777" w:rsidR="00DD0BA6" w:rsidRPr="00F9206E" w:rsidRDefault="00DD0BA6" w:rsidP="00D26218">
      <w:pPr>
        <w:ind w:left="2160"/>
        <w:rPr>
          <w:b/>
        </w:rPr>
      </w:pPr>
      <w:r w:rsidRPr="00D26218">
        <w:t>be limited to the two fastest heats of girls a</w:t>
      </w:r>
      <w:r>
        <w:t xml:space="preserve">nd the two fastest heats of boys, or a combination of girls and boys with a maximum of four heats (4) </w:t>
      </w:r>
      <w:proofErr w:type="spellStart"/>
      <w:r>
        <w:t>ie</w:t>
      </w:r>
      <w:proofErr w:type="spellEnd"/>
      <w:r>
        <w:t xml:space="preserve"> 3 heats of girls and one heat of boys, etc.. </w:t>
      </w:r>
      <w:del w:id="12" w:author="Kyle Hembree" w:date="2019-09-09T06:47:00Z">
        <w:r w:rsidDel="00ED3C35">
          <w:delText xml:space="preserve"> </w:delText>
        </w:r>
      </w:del>
      <w:r w:rsidRPr="00D26218">
        <w:t>The 500 YD Freestyle and the 400 YD IM events will each be limited to the fastest three heats of girls and fastest three heats of boys</w:t>
      </w:r>
      <w:r>
        <w:t xml:space="preserve">, or a combination of girls and boys with a maximum of 6 heats in each event.  </w:t>
      </w:r>
      <w:del w:id="13" w:author="Kyle Hembree" w:date="2019-09-09T06:47:00Z">
        <w:r w:rsidDel="00ED3C35">
          <w:delText xml:space="preserve"> </w:delText>
        </w:r>
      </w:del>
      <w:r w:rsidRPr="00F9206E">
        <w:rPr>
          <w:b/>
        </w:rPr>
        <w:t>All distance events on Friday will be swum fastest to slowest heats, alternating between girls’ heats then boys’ heats.</w:t>
      </w:r>
    </w:p>
    <w:p w14:paraId="0BB2CE0F" w14:textId="77777777" w:rsidR="00DD0BA6" w:rsidRDefault="00DD0BA6" w:rsidP="00D26218">
      <w:pPr>
        <w:ind w:left="2160"/>
      </w:pPr>
    </w:p>
    <w:p w14:paraId="6597C2DB" w14:textId="263F8A4D" w:rsidR="00DD0BA6" w:rsidRPr="00D26218" w:rsidRDefault="00DD0BA6" w:rsidP="00D26218">
      <w:pPr>
        <w:ind w:left="2160"/>
      </w:pPr>
      <w:del w:id="14" w:author="Kyle Hembree" w:date="2019-09-09T06:47:00Z">
        <w:r w:rsidDel="00ED3C35">
          <w:delText xml:space="preserve"> </w:delText>
        </w:r>
      </w:del>
      <w:r w:rsidRPr="00D26218">
        <w:t xml:space="preserve">If the meet is not full, deck entries may be accepted at the discretion of the meet director. </w:t>
      </w:r>
      <w:del w:id="15" w:author="Kyle Hembree" w:date="2019-09-09T06:47:00Z">
        <w:r w:rsidRPr="00D26218" w:rsidDel="00ED3C35">
          <w:delText xml:space="preserve"> </w:delText>
        </w:r>
      </w:del>
      <w:r w:rsidRPr="00D26218">
        <w:t xml:space="preserve">Teams will not be split. </w:t>
      </w:r>
      <w:del w:id="16" w:author="Kyle Hembree" w:date="2019-09-09T06:47:00Z">
        <w:r w:rsidRPr="00D26218" w:rsidDel="00ED3C35">
          <w:delText xml:space="preserve"> </w:delText>
        </w:r>
      </w:del>
      <w:r w:rsidRPr="00D26218">
        <w:t>Deck entries will be $</w:t>
      </w:r>
      <w:r w:rsidR="00212030">
        <w:t>10</w:t>
      </w:r>
      <w:r w:rsidRPr="00D26218">
        <w:t xml:space="preserve">.00 per event. </w:t>
      </w:r>
      <w:del w:id="17" w:author="Kyle Hembree" w:date="2019-09-09T06:48:00Z">
        <w:r w:rsidRPr="00D26218" w:rsidDel="00ED3C35">
          <w:delText xml:space="preserve"> </w:delText>
        </w:r>
      </w:del>
      <w:r w:rsidRPr="00D26218">
        <w:t>Deck entries and NT entries will be placed in the slowest heats.  Entries may be e-mailed or sent by mail.</w:t>
      </w:r>
      <w:del w:id="18" w:author="Kyle Hembree" w:date="2019-09-09T06:48:00Z">
        <w:r w:rsidRPr="00D26218" w:rsidDel="00ED3C35">
          <w:delText xml:space="preserve"> </w:delText>
        </w:r>
      </w:del>
      <w:r w:rsidRPr="00D26218">
        <w:t xml:space="preserve"> Hy-Tek entries must include a hard copy of the entries.</w:t>
      </w:r>
      <w:r w:rsidRPr="00D26218">
        <w:rPr>
          <w:sz w:val="22"/>
          <w:szCs w:val="22"/>
        </w:rPr>
        <w:t xml:space="preserve"> </w:t>
      </w:r>
      <w:del w:id="19" w:author="Kyle Hembree" w:date="2019-09-09T06:48:00Z">
        <w:r w:rsidRPr="00D26218" w:rsidDel="00ED3C35">
          <w:rPr>
            <w:sz w:val="22"/>
            <w:szCs w:val="22"/>
          </w:rPr>
          <w:delText xml:space="preserve"> </w:delText>
        </w:r>
        <w:r w:rsidRPr="00D26218" w:rsidDel="00ED3C35">
          <w:delText>Team Unify teams will receive an invitation in their email and will be able to sync their entries directly to our meet.   If you have any questions on the Team Unify process, please email Kyle Hembree.</w:delText>
        </w:r>
      </w:del>
    </w:p>
    <w:p w14:paraId="0A1B2840" w14:textId="77777777" w:rsidR="00DD0BA6" w:rsidRPr="00D26218" w:rsidRDefault="00DD0BA6">
      <w:pPr>
        <w:ind w:left="2160"/>
      </w:pPr>
    </w:p>
    <w:p w14:paraId="4EE3C6D0" w14:textId="77777777" w:rsidR="00DD0BA6" w:rsidRPr="00D26218" w:rsidRDefault="00DD0BA6">
      <w:pPr>
        <w:rPr>
          <w:b/>
          <w:bCs/>
        </w:rPr>
      </w:pPr>
    </w:p>
    <w:p w14:paraId="134EEFCF" w14:textId="196C4641" w:rsidR="00DD0BA6" w:rsidRPr="00D26218" w:rsidRDefault="00DD0BA6">
      <w:pPr>
        <w:ind w:left="2160" w:hanging="2160"/>
      </w:pPr>
      <w:r w:rsidRPr="00D26218">
        <w:rPr>
          <w:b/>
          <w:bCs/>
        </w:rPr>
        <w:t>ENTRY FEES:</w:t>
      </w:r>
      <w:r w:rsidRPr="00D26218">
        <w:rPr>
          <w:b/>
          <w:bCs/>
        </w:rPr>
        <w:tab/>
      </w:r>
      <w:r w:rsidRPr="00D26218">
        <w:t>$</w:t>
      </w:r>
      <w:r w:rsidR="00283918">
        <w:t>5</w:t>
      </w:r>
      <w:r w:rsidRPr="00D26218">
        <w:t>.00 per individual event.  $</w:t>
      </w:r>
      <w:r w:rsidR="00283918">
        <w:t>8</w:t>
      </w:r>
      <w:r w:rsidRPr="00D26218">
        <w:t xml:space="preserve">.00 per relay.  $2.00 INDIANA Swimming surcharge per swimmer. </w:t>
      </w:r>
      <w:del w:id="20" w:author="Kyle Hembree" w:date="2019-09-09T06:48:00Z">
        <w:r w:rsidRPr="00D26218" w:rsidDel="00ED3C35">
          <w:delText xml:space="preserve">  </w:delText>
        </w:r>
      </w:del>
      <w:r w:rsidRPr="00D26218">
        <w:t>Make checks payable to Northridge Area Swimming Association (NASA).</w:t>
      </w:r>
      <w:del w:id="21" w:author="Kyle Hembree" w:date="2019-09-09T06:48:00Z">
        <w:r w:rsidRPr="00D26218" w:rsidDel="00ED3C35">
          <w:delText xml:space="preserve"> </w:delText>
        </w:r>
      </w:del>
      <w:r w:rsidRPr="00D26218">
        <w:t xml:space="preserve"> Checks must accompany the entry or be paid by the start of the meet. </w:t>
      </w:r>
      <w:del w:id="22" w:author="Kyle Hembree" w:date="2019-09-09T06:48:00Z">
        <w:r w:rsidRPr="00D26218" w:rsidDel="00ED3C35">
          <w:delText xml:space="preserve">  </w:delText>
        </w:r>
      </w:del>
      <w:r w:rsidRPr="00D26218">
        <w:t>No entry fees will be returned except for those received after the limit has been reached or for athletes not making the cut-off for the limited events.</w:t>
      </w:r>
    </w:p>
    <w:p w14:paraId="56528E4C" w14:textId="77777777" w:rsidR="00DD0BA6" w:rsidRPr="00D26218" w:rsidRDefault="00DD0BA6">
      <w:pPr>
        <w:ind w:left="2160" w:hanging="2160"/>
        <w:rPr>
          <w:b/>
          <w:bCs/>
          <w:sz w:val="22"/>
          <w:szCs w:val="22"/>
        </w:rPr>
      </w:pPr>
    </w:p>
    <w:p w14:paraId="3829D8FE" w14:textId="4FDF25C6" w:rsidR="00DD0BA6" w:rsidRPr="00D26218" w:rsidRDefault="00DD0BA6">
      <w:pPr>
        <w:ind w:left="2160" w:hanging="2160"/>
      </w:pPr>
      <w:r w:rsidRPr="00D26218">
        <w:rPr>
          <w:b/>
          <w:bCs/>
          <w:sz w:val="22"/>
          <w:szCs w:val="22"/>
        </w:rPr>
        <w:t>ENTRY DEADLINE</w:t>
      </w:r>
      <w:r w:rsidRPr="00D26218">
        <w:rPr>
          <w:b/>
          <w:bCs/>
        </w:rPr>
        <w:t>:</w:t>
      </w:r>
      <w:r w:rsidRPr="00D26218">
        <w:t xml:space="preserve">  Entries will be accepted star</w:t>
      </w:r>
      <w:r>
        <w:t xml:space="preserve">ting Tuesday, November </w:t>
      </w:r>
      <w:r w:rsidR="009B6E3E">
        <w:t>12</w:t>
      </w:r>
      <w:r w:rsidRPr="00D26218">
        <w:t>, 201</w:t>
      </w:r>
      <w:r w:rsidR="009B6E3E">
        <w:t>9</w:t>
      </w:r>
      <w:r w:rsidRPr="00D26218">
        <w:t xml:space="preserve"> and must be received no lat</w:t>
      </w:r>
      <w:r>
        <w:t xml:space="preserve">er than Friday, </w:t>
      </w:r>
      <w:ins w:id="23" w:author="Mike Weber" w:date="2019-09-09T08:51:00Z">
        <w:r w:rsidR="00A302A8">
          <w:t>November 29</w:t>
        </w:r>
      </w:ins>
      <w:del w:id="24" w:author="Mike Weber" w:date="2019-09-09T08:51:00Z">
        <w:r w:rsidR="009B6E3E" w:rsidDel="00A302A8">
          <w:delText>December 2</w:delText>
        </w:r>
      </w:del>
      <w:r w:rsidRPr="00D26218">
        <w:t>, 201</w:t>
      </w:r>
      <w:r w:rsidR="009B6E3E">
        <w:t>9</w:t>
      </w:r>
      <w:r w:rsidRPr="00D26218">
        <w:t xml:space="preserve">. </w:t>
      </w:r>
      <w:del w:id="25" w:author="Kyle Hembree" w:date="2019-09-09T06:48:00Z">
        <w:r w:rsidRPr="00D26218" w:rsidDel="00ED3C35">
          <w:delText xml:space="preserve"> </w:delText>
        </w:r>
      </w:del>
      <w:r w:rsidRPr="00D26218">
        <w:t>The deadline will be extended if the meet is not full.</w:t>
      </w:r>
      <w:del w:id="26" w:author="Kyle Hembree" w:date="2019-09-09T06:49:00Z">
        <w:r w:rsidRPr="00D26218" w:rsidDel="00ED3C35">
          <w:delText xml:space="preserve"> </w:delText>
        </w:r>
      </w:del>
      <w:r w:rsidRPr="00D26218">
        <w:t xml:space="preserve"> You will receive confirmation of your entry as it is received.  </w:t>
      </w:r>
    </w:p>
    <w:p w14:paraId="4DC0F637" w14:textId="77777777" w:rsidR="006A7AB0" w:rsidRPr="006A7AB0" w:rsidRDefault="00DD0BA6" w:rsidP="006A7AB0">
      <w:pPr>
        <w:rPr>
          <w:rFonts w:cs="Arial"/>
          <w:b/>
          <w:bCs/>
          <w:sz w:val="18"/>
        </w:rPr>
      </w:pPr>
      <w:r w:rsidRPr="00D26218">
        <w:tab/>
      </w:r>
      <w:r w:rsidRPr="00D26218">
        <w:tab/>
      </w:r>
      <w:r w:rsidRPr="00D26218">
        <w:tab/>
      </w:r>
      <w:r w:rsidRPr="00D26218">
        <w:tab/>
      </w:r>
      <w:r w:rsidRPr="00D26218">
        <w:rPr>
          <w:b/>
          <w:bCs/>
        </w:rPr>
        <w:t>Mail or email entries to:</w:t>
      </w:r>
      <w:r w:rsidRPr="00D26218">
        <w:tab/>
      </w:r>
      <w:r w:rsidR="00C865FE">
        <w:tab/>
      </w:r>
      <w:r w:rsidR="006A7AB0" w:rsidRPr="006A7AB0">
        <w:rPr>
          <w:rFonts w:cs="Arial"/>
          <w:b/>
          <w:bCs/>
          <w:sz w:val="18"/>
        </w:rPr>
        <w:t>Kyle Hembree</w:t>
      </w:r>
    </w:p>
    <w:p w14:paraId="7EB26BA0" w14:textId="77777777" w:rsidR="006A7AB0" w:rsidRPr="006A7AB0" w:rsidRDefault="006A7AB0" w:rsidP="006A7AB0">
      <w:pPr>
        <w:ind w:left="5040" w:firstLine="720"/>
        <w:rPr>
          <w:rFonts w:cs="Arial"/>
          <w:b/>
          <w:bCs/>
          <w:sz w:val="18"/>
        </w:rPr>
      </w:pPr>
      <w:r w:rsidRPr="006A7AB0">
        <w:rPr>
          <w:rFonts w:cs="Arial"/>
          <w:b/>
          <w:bCs/>
          <w:sz w:val="18"/>
        </w:rPr>
        <w:t xml:space="preserve">56779 Northridge Dr. </w:t>
      </w:r>
    </w:p>
    <w:p w14:paraId="1DD7DC8D" w14:textId="77777777" w:rsidR="006A7AB0" w:rsidRPr="006A7AB0" w:rsidRDefault="006A7AB0" w:rsidP="006A7AB0">
      <w:pPr>
        <w:ind w:left="5040" w:firstLine="720"/>
        <w:rPr>
          <w:rFonts w:cs="Arial"/>
          <w:b/>
          <w:bCs/>
          <w:sz w:val="18"/>
        </w:rPr>
      </w:pPr>
      <w:r w:rsidRPr="006A7AB0">
        <w:rPr>
          <w:rFonts w:cs="Arial"/>
          <w:b/>
          <w:bCs/>
          <w:sz w:val="18"/>
        </w:rPr>
        <w:t>Middlebury IN 46540</w:t>
      </w:r>
    </w:p>
    <w:p w14:paraId="7D34D7C6" w14:textId="01475834" w:rsidR="006A7AB0" w:rsidRPr="006A7AB0" w:rsidRDefault="006A7AB0" w:rsidP="006A7AB0">
      <w:pPr>
        <w:rPr>
          <w:rFonts w:cs="Arial"/>
          <w:b/>
          <w:bCs/>
          <w:sz w:val="18"/>
        </w:rPr>
      </w:pPr>
      <w:r w:rsidRPr="006A7AB0">
        <w:rPr>
          <w:rFonts w:cs="Arial"/>
          <w:b/>
          <w:bCs/>
          <w:sz w:val="18"/>
        </w:rPr>
        <w:t xml:space="preserve">  </w:t>
      </w:r>
      <w:r w:rsidRPr="006A7AB0">
        <w:rPr>
          <w:rFonts w:cs="Arial"/>
          <w:b/>
          <w:bCs/>
          <w:sz w:val="18"/>
        </w:rPr>
        <w:tab/>
      </w:r>
      <w:r w:rsidRPr="006A7AB0">
        <w:rPr>
          <w:rFonts w:cs="Arial"/>
          <w:b/>
          <w:bCs/>
          <w:sz w:val="18"/>
        </w:rPr>
        <w:tab/>
      </w:r>
      <w:r w:rsidRPr="006A7AB0">
        <w:rPr>
          <w:rFonts w:cs="Arial"/>
          <w:b/>
          <w:bCs/>
          <w:sz w:val="18"/>
        </w:rPr>
        <w:tab/>
      </w:r>
      <w:r w:rsidRPr="006A7AB0">
        <w:rPr>
          <w:rFonts w:cs="Arial"/>
          <w:b/>
          <w:bCs/>
          <w:sz w:val="18"/>
        </w:rPr>
        <w:tab/>
      </w:r>
      <w:r w:rsidRPr="006A7AB0">
        <w:rPr>
          <w:rFonts w:cs="Arial"/>
          <w:b/>
          <w:bCs/>
          <w:sz w:val="18"/>
        </w:rPr>
        <w:tab/>
      </w:r>
      <w:r w:rsidRPr="006A7AB0">
        <w:rPr>
          <w:rFonts w:cs="Arial"/>
          <w:b/>
          <w:bCs/>
          <w:sz w:val="18"/>
        </w:rPr>
        <w:tab/>
      </w:r>
      <w:r w:rsidRPr="006A7AB0">
        <w:rPr>
          <w:rFonts w:cs="Arial"/>
          <w:b/>
          <w:bCs/>
          <w:sz w:val="18"/>
        </w:rPr>
        <w:tab/>
      </w:r>
      <w:r w:rsidRPr="006A7AB0">
        <w:rPr>
          <w:rFonts w:cs="Arial"/>
          <w:b/>
          <w:bCs/>
          <w:sz w:val="18"/>
        </w:rPr>
        <w:tab/>
        <w:t>Phone: 574-349-7456</w:t>
      </w:r>
    </w:p>
    <w:p w14:paraId="6F46BCDD" w14:textId="290F783E" w:rsidR="006A7AB0" w:rsidRPr="006A7AB0" w:rsidRDefault="006A7AB0" w:rsidP="006A7AB0">
      <w:pPr>
        <w:ind w:left="5040" w:firstLine="720"/>
        <w:rPr>
          <w:rFonts w:cs="Arial"/>
          <w:b/>
          <w:bCs/>
          <w:sz w:val="18"/>
        </w:rPr>
      </w:pPr>
      <w:r w:rsidRPr="006A7AB0">
        <w:rPr>
          <w:rFonts w:cs="Arial"/>
          <w:b/>
          <w:bCs/>
          <w:sz w:val="18"/>
        </w:rPr>
        <w:t xml:space="preserve">E-mail: </w:t>
      </w:r>
      <w:hyperlink r:id="rId8" w:history="1">
        <w:r w:rsidRPr="006A7AB0">
          <w:rPr>
            <w:rStyle w:val="Hyperlink"/>
            <w:rFonts w:eastAsiaTheme="majorEastAsia" w:cs="Arial"/>
            <w:b/>
            <w:sz w:val="18"/>
          </w:rPr>
          <w:t>coachhembree@nasaswimming.org</w:t>
        </w:r>
      </w:hyperlink>
    </w:p>
    <w:p w14:paraId="07C866E5" w14:textId="77777777" w:rsidR="006A7AB0" w:rsidRPr="006A7AB0" w:rsidRDefault="006A7AB0" w:rsidP="006A7AB0">
      <w:pPr>
        <w:rPr>
          <w:b/>
        </w:rPr>
      </w:pPr>
    </w:p>
    <w:p w14:paraId="5D66C9BB" w14:textId="5DD19EAB" w:rsidR="00C865FE" w:rsidRPr="00D26218" w:rsidRDefault="00C865FE" w:rsidP="006A7AB0">
      <w:pPr>
        <w:rPr>
          <w:b/>
          <w:bCs/>
        </w:rPr>
      </w:pPr>
    </w:p>
    <w:p w14:paraId="34A6FF3A" w14:textId="6EC58187" w:rsidR="00DD0BA6" w:rsidRPr="00D26218" w:rsidRDefault="00DD0BA6">
      <w:pPr>
        <w:ind w:left="2160" w:hanging="2160"/>
      </w:pPr>
      <w:r w:rsidRPr="00D26218">
        <w:rPr>
          <w:b/>
          <w:bCs/>
        </w:rPr>
        <w:tab/>
      </w:r>
      <w:r w:rsidRPr="00D26218">
        <w:t>If the meet is over-entered, NASA has sole discretion to determine which entries to accept.</w:t>
      </w:r>
      <w:del w:id="27" w:author="Kyle Hembree" w:date="2019-09-09T06:49:00Z">
        <w:r w:rsidRPr="00D26218" w:rsidDel="00ED3C35">
          <w:delText xml:space="preserve"> </w:delText>
        </w:r>
      </w:del>
      <w:r w:rsidRPr="00D26218">
        <w:t xml:space="preserve"> In making this decision, teams will not be split and the number of officials and timers will be considered. </w:t>
      </w:r>
      <w:del w:id="28" w:author="Kyle Hembree" w:date="2019-09-09T06:50:00Z">
        <w:r w:rsidRPr="00D26218" w:rsidDel="00ED3C35">
          <w:delText xml:space="preserve"> </w:delText>
        </w:r>
      </w:del>
      <w:r w:rsidRPr="00D26218">
        <w:t xml:space="preserve">Order of arrival of entries submitted before the entry deadline will not be a consideration. </w:t>
      </w:r>
      <w:del w:id="29" w:author="Kyle Hembree" w:date="2019-09-09T06:50:00Z">
        <w:r w:rsidRPr="00D26218" w:rsidDel="00ED3C35">
          <w:delText xml:space="preserve"> </w:delText>
        </w:r>
      </w:del>
      <w:r w:rsidRPr="00D26218">
        <w:t>Teams will be notified by email of their status by 8:00 pm</w:t>
      </w:r>
      <w:r>
        <w:t xml:space="preserve">, </w:t>
      </w:r>
      <w:r w:rsidR="00B97EEC">
        <w:t>December 2, 2019</w:t>
      </w:r>
      <w:r w:rsidRPr="00D26218">
        <w:t>.</w:t>
      </w:r>
      <w:r>
        <w:t xml:space="preserve">  </w:t>
      </w:r>
      <w:r w:rsidRPr="00D26218">
        <w:t xml:space="preserve">In the event that </w:t>
      </w:r>
      <w:smartTag w:uri="urn:schemas-microsoft-com:office:smarttags" w:element="PersonName">
        <w:r w:rsidRPr="00D26218">
          <w:t>entries</w:t>
        </w:r>
      </w:smartTag>
      <w:r w:rsidRPr="00D26218">
        <w:t xml:space="preserve"> are limited, </w:t>
      </w:r>
      <w:r>
        <w:t xml:space="preserve">refunds of </w:t>
      </w:r>
      <w:r w:rsidRPr="00D26218">
        <w:t xml:space="preserve">entry fees </w:t>
      </w:r>
      <w:r>
        <w:t xml:space="preserve">will be made </w:t>
      </w:r>
      <w:r w:rsidRPr="00D26218">
        <w:t>to the club(s) whose swimmers are not allowed to compete in the specific event(s).</w:t>
      </w:r>
      <w:r w:rsidRPr="00D26218">
        <w:tab/>
      </w:r>
      <w:r w:rsidRPr="00D26218">
        <w:tab/>
        <w:t xml:space="preserve">          </w:t>
      </w:r>
    </w:p>
    <w:p w14:paraId="059A14AA" w14:textId="77777777" w:rsidR="00DD0BA6" w:rsidRPr="00D26218" w:rsidRDefault="00DD0BA6">
      <w:pPr>
        <w:rPr>
          <w:b/>
          <w:bCs/>
          <w:sz w:val="22"/>
          <w:szCs w:val="22"/>
        </w:rPr>
      </w:pPr>
    </w:p>
    <w:p w14:paraId="031760E7" w14:textId="77777777" w:rsidR="00DD0BA6" w:rsidRPr="00D26218" w:rsidRDefault="00DD0BA6">
      <w:pPr>
        <w:ind w:left="2160" w:hanging="2160"/>
      </w:pPr>
      <w:r w:rsidRPr="00D26218">
        <w:rPr>
          <w:b/>
          <w:bCs/>
          <w:sz w:val="22"/>
          <w:szCs w:val="22"/>
        </w:rPr>
        <w:t>AWARDS:</w:t>
      </w:r>
      <w:r w:rsidRPr="00D26218">
        <w:rPr>
          <w:sz w:val="22"/>
          <w:szCs w:val="22"/>
        </w:rPr>
        <w:tab/>
      </w:r>
      <w:r w:rsidRPr="00D26218">
        <w:t xml:space="preserve">MAKE EVERY SWIM “A LIFE TIME BEST”!! </w:t>
      </w:r>
      <w:del w:id="30" w:author="Kyle Hembree" w:date="2019-09-09T06:50:00Z">
        <w:r w:rsidRPr="00D26218" w:rsidDel="00ED3C35">
          <w:delText xml:space="preserve"> </w:delText>
        </w:r>
      </w:del>
      <w:r w:rsidRPr="00D26218">
        <w:t xml:space="preserve">Awards will be provided </w:t>
      </w:r>
      <w:r>
        <w:t xml:space="preserve">for </w:t>
      </w:r>
      <w:r w:rsidRPr="00D26218">
        <w:t>individual lifetime best swims.</w:t>
      </w:r>
      <w:del w:id="31" w:author="Kyle Hembree" w:date="2019-09-09T06:50:00Z">
        <w:r w:rsidRPr="00D26218" w:rsidDel="00ED3C35">
          <w:delText xml:space="preserve"> </w:delText>
        </w:r>
      </w:del>
      <w:r w:rsidRPr="00D26218">
        <w:t xml:space="preserve"> No awards for 15 &amp; over swimmers.</w:t>
      </w:r>
    </w:p>
    <w:p w14:paraId="32ED38AA" w14:textId="77777777" w:rsidR="00DD0BA6" w:rsidRPr="00D26218" w:rsidRDefault="00DD0BA6">
      <w:pPr>
        <w:ind w:left="2160" w:hanging="2160"/>
        <w:rPr>
          <w:sz w:val="22"/>
          <w:szCs w:val="22"/>
        </w:rPr>
      </w:pPr>
      <w:r w:rsidRPr="00D26218">
        <w:rPr>
          <w:sz w:val="22"/>
          <w:szCs w:val="22"/>
        </w:rPr>
        <w:tab/>
      </w:r>
    </w:p>
    <w:p w14:paraId="51A394D2" w14:textId="77777777" w:rsidR="00DD0BA6" w:rsidRPr="00D26218" w:rsidRDefault="00DD0BA6">
      <w:pPr>
        <w:ind w:left="2160" w:hanging="2160"/>
      </w:pPr>
      <w:r w:rsidRPr="00D26218">
        <w:rPr>
          <w:b/>
          <w:bCs/>
          <w:sz w:val="22"/>
          <w:szCs w:val="22"/>
        </w:rPr>
        <w:t>RESULTS:</w:t>
      </w:r>
      <w:r w:rsidRPr="00D26218">
        <w:rPr>
          <w:sz w:val="22"/>
          <w:szCs w:val="22"/>
        </w:rPr>
        <w:tab/>
      </w:r>
      <w:r w:rsidRPr="00D26218">
        <w:t xml:space="preserve">A copy of the final results will be sent to each participating team in the formats indicated on the Summary of Entry Form. </w:t>
      </w:r>
      <w:del w:id="32" w:author="Kyle Hembree" w:date="2019-09-09T06:50:00Z">
        <w:r w:rsidRPr="00D26218" w:rsidDel="00ED3C35">
          <w:delText xml:space="preserve"> </w:delText>
        </w:r>
      </w:del>
      <w:r w:rsidRPr="00D26218">
        <w:t>Teams may receive the final results on USB flash drive immediately following the meet.</w:t>
      </w:r>
    </w:p>
    <w:p w14:paraId="0B911C93" w14:textId="77777777" w:rsidR="00DD0BA6" w:rsidRPr="00D26218" w:rsidRDefault="00DD0BA6">
      <w:pPr>
        <w:ind w:left="2160" w:hanging="2160"/>
      </w:pPr>
    </w:p>
    <w:p w14:paraId="5901F689" w14:textId="28C43B10" w:rsidR="00DD0BA6" w:rsidRPr="00E2171A" w:rsidRDefault="00DD0BA6" w:rsidP="00E91DFE">
      <w:pPr>
        <w:ind w:left="2160" w:hanging="2160"/>
      </w:pPr>
      <w:r w:rsidRPr="00D26218">
        <w:rPr>
          <w:b/>
          <w:bCs/>
          <w:sz w:val="22"/>
          <w:szCs w:val="22"/>
        </w:rPr>
        <w:t>RULES:</w:t>
      </w:r>
      <w:r w:rsidRPr="00D26218">
        <w:rPr>
          <w:sz w:val="22"/>
          <w:szCs w:val="22"/>
        </w:rPr>
        <w:tab/>
      </w:r>
      <w:r w:rsidR="00864FD9">
        <w:rPr>
          <w:rFonts w:ascii="Calibri" w:hAnsi="Calibri" w:cs="Calibri"/>
          <w:color w:val="212121"/>
          <w:shd w:val="clear" w:color="auto" w:fill="FFFFFF"/>
        </w:rPr>
        <w:t>Current USA Swimming Rules, including the Minor Athlete Abuse Prevention Policy (“MAAPP”), will govern this meet.</w:t>
      </w:r>
      <w:r w:rsidR="00864FD9">
        <w:rPr>
          <w:rFonts w:ascii="Calibri" w:hAnsi="Calibri" w:cs="Calibri"/>
          <w:color w:val="212121"/>
          <w:shd w:val="clear" w:color="auto" w:fill="FFFFFF"/>
        </w:rPr>
        <w:t xml:space="preserve"> </w:t>
      </w:r>
      <w:bookmarkStart w:id="33" w:name="_GoBack"/>
      <w:bookmarkEnd w:id="33"/>
      <w:del w:id="34" w:author="Kyle Hembree" w:date="2019-09-09T06:50:00Z">
        <w:r w:rsidRPr="00E2171A" w:rsidDel="00ED3C35">
          <w:delText xml:space="preserve">  </w:delText>
        </w:r>
      </w:del>
      <w:r w:rsidRPr="00E2171A">
        <w:t xml:space="preserve">USA Swimming rules 202.5.2 – At a sanctioned competitive event, USA Swimming athlete members must be under the supervision of a USA Swimming member coach during warm-ups, competition, and warm-down. </w:t>
      </w:r>
      <w:del w:id="35" w:author="Kyle Hembree" w:date="2019-09-09T06:50:00Z">
        <w:r w:rsidRPr="00E2171A" w:rsidDel="00ED3C35">
          <w:delText xml:space="preserve"> </w:delText>
        </w:r>
      </w:del>
      <w:r w:rsidRPr="00E2171A">
        <w:t xml:space="preserve">The Meet Director or Meet Referee may assist the athlete in making arrangements for such supervision, but it the swimmer’s responsibility to make such arrangements prior to the meet. </w:t>
      </w:r>
      <w:del w:id="36" w:author="Kyle Hembree" w:date="2019-09-09T06:50:00Z">
        <w:r w:rsidRPr="00E2171A" w:rsidDel="00ED3C35">
          <w:delText xml:space="preserve"> </w:delText>
        </w:r>
      </w:del>
      <w:r w:rsidRPr="00E2171A">
        <w:t>The No-Recall procedure will be used. Any swimmer entered in the meet, unaccompanied by a USA Swimming member coach, must be certified by a USA Swimming member coach as being proficient in performing a racing start or must start each race from within the water.</w:t>
      </w:r>
      <w:del w:id="37" w:author="Kyle Hembree" w:date="2019-09-09T06:51:00Z">
        <w:r w:rsidRPr="00E2171A" w:rsidDel="00ED3C35">
          <w:delText> </w:delText>
        </w:r>
      </w:del>
      <w:r w:rsidRPr="00E2171A">
        <w:t xml:space="preserve"> It is the responsibility of the swimmer or the swimmer’s legal guardian to ensure compliance with this requirement. </w:t>
      </w:r>
      <w:del w:id="38" w:author="Kyle Hembree" w:date="2019-09-09T06:51:00Z">
        <w:r w:rsidRPr="00E2171A" w:rsidDel="00ED3C35">
          <w:delText xml:space="preserve"> </w:delText>
        </w:r>
      </w:del>
      <w:r w:rsidRPr="00E2171A">
        <w:t>Use of audio or visual recording devices, including a cell phone, is not permitted in changing areas, rest rooms or locker rooms.</w:t>
      </w:r>
    </w:p>
    <w:p w14:paraId="3B5BDC62" w14:textId="77777777" w:rsidR="00DD0BA6" w:rsidRPr="00E2171A" w:rsidRDefault="00DD0BA6" w:rsidP="00E55116">
      <w:pPr>
        <w:pStyle w:val="NormalWeb"/>
        <w:ind w:left="2160"/>
        <w:rPr>
          <w:sz w:val="20"/>
          <w:szCs w:val="20"/>
        </w:rPr>
      </w:pPr>
      <w:r>
        <w:rPr>
          <w:sz w:val="20"/>
          <w:szCs w:val="20"/>
        </w:rPr>
        <w:t>C</w:t>
      </w:r>
      <w:r w:rsidRPr="00D26218">
        <w:rPr>
          <w:sz w:val="20"/>
          <w:szCs w:val="20"/>
        </w:rPr>
        <w:t xml:space="preserve">hanging into or out of swimsuits other than in locker rooms or other designated areas is </w:t>
      </w:r>
      <w:r w:rsidRPr="00E2171A">
        <w:rPr>
          <w:sz w:val="20"/>
          <w:szCs w:val="20"/>
        </w:rPr>
        <w:t>prohibited.</w:t>
      </w:r>
    </w:p>
    <w:p w14:paraId="4E2263AF" w14:textId="17120029" w:rsidR="00DD0BA6" w:rsidRPr="00E2171A" w:rsidRDefault="00DD0BA6" w:rsidP="00E91DFE">
      <w:pPr>
        <w:ind w:left="2160"/>
      </w:pPr>
      <w:r w:rsidRPr="00E2171A">
        <w:rPr>
          <w:b/>
          <w:bCs/>
        </w:rPr>
        <w:t>202.4.9 J</w:t>
      </w:r>
      <w:r w:rsidRPr="00E2171A">
        <w:t>: Operation of a drone, or any other flying apparatus, is prohibited over the venue (pools, athlete/coach areas, spectator areas and open-ceiling locker rooms) any time athletes, coaches, officials and/or spectators are present. </w:t>
      </w:r>
      <w:del w:id="39" w:author="Kyle Hembree" w:date="2019-09-09T06:51:00Z">
        <w:r w:rsidRPr="00E2171A" w:rsidDel="00ED3C35">
          <w:delText xml:space="preserve"> </w:delText>
        </w:r>
      </w:del>
      <w:r w:rsidRPr="00E2171A">
        <w:t xml:space="preserve">Exceptions may be granted with prior written approval by the Program Operations Vice </w:t>
      </w:r>
      <w:proofErr w:type="gramStart"/>
      <w:r w:rsidRPr="00E2171A">
        <w:t>Chair.​</w:t>
      </w:r>
      <w:proofErr w:type="gramEnd"/>
    </w:p>
    <w:p w14:paraId="289CF30C" w14:textId="77777777" w:rsidR="00F451A1" w:rsidRPr="00D26218" w:rsidRDefault="00F451A1" w:rsidP="00E91DFE">
      <w:pPr>
        <w:ind w:left="2160"/>
        <w:rPr>
          <w:b/>
          <w:bCs/>
          <w:sz w:val="22"/>
          <w:szCs w:val="22"/>
        </w:rPr>
      </w:pPr>
    </w:p>
    <w:p w14:paraId="18570060" w14:textId="77777777" w:rsidR="00DD0BA6" w:rsidRPr="00D26218" w:rsidRDefault="00DD0BA6">
      <w:pPr>
        <w:ind w:left="2160" w:hanging="2160"/>
      </w:pPr>
      <w:r w:rsidRPr="00D26218">
        <w:rPr>
          <w:b/>
          <w:bCs/>
          <w:sz w:val="22"/>
          <w:szCs w:val="22"/>
        </w:rPr>
        <w:t>SUIT RULE</w:t>
      </w:r>
      <w:r w:rsidRPr="00D26218">
        <w:t xml:space="preserve">:  </w:t>
      </w:r>
      <w:r w:rsidRPr="00D26218">
        <w:tab/>
        <w:t>THE USA SWIMMING SWIM SUIT RULE (102.9.1 B) IS IN EFFECT.</w:t>
      </w:r>
      <w:del w:id="40" w:author="Kyle Hembree" w:date="2019-09-09T06:51:00Z">
        <w:r w:rsidRPr="00D26218" w:rsidDel="00ED3C35">
          <w:delText xml:space="preserve"> </w:delText>
        </w:r>
      </w:del>
      <w:r w:rsidRPr="00D26218">
        <w:t xml:space="preserve"> In swimming competitions, the competitor must wear only one swimsuit in one or two pieces except as provided in 205.10.1. </w:t>
      </w:r>
      <w:del w:id="41" w:author="Kyle Hembree" w:date="2019-09-09T06:51:00Z">
        <w:r w:rsidRPr="00D26218" w:rsidDel="00ED3C35">
          <w:delText xml:space="preserve"> </w:delText>
        </w:r>
      </w:del>
      <w:r w:rsidRPr="00D26218">
        <w:t xml:space="preserve">All swimsuits shall be made from textile materials. </w:t>
      </w:r>
      <w:del w:id="42" w:author="Kyle Hembree" w:date="2019-09-09T06:51:00Z">
        <w:r w:rsidRPr="00D26218" w:rsidDel="00ED3C35">
          <w:delText xml:space="preserve"> </w:delText>
        </w:r>
      </w:del>
      <w:r w:rsidRPr="00D26218">
        <w:t>For men, the swimsuit shall not extend above the navel or below the knees, and for women, shall not cover the neck, extend past the shoulders, nor extend below the knee.</w:t>
      </w:r>
    </w:p>
    <w:p w14:paraId="5CB62782" w14:textId="77777777" w:rsidR="00DD0BA6" w:rsidRPr="00D26218" w:rsidRDefault="00DD0BA6">
      <w:pPr>
        <w:ind w:left="2160" w:hanging="2160"/>
        <w:rPr>
          <w:sz w:val="18"/>
          <w:szCs w:val="18"/>
        </w:rPr>
      </w:pPr>
      <w:r w:rsidRPr="00D26218">
        <w:rPr>
          <w:sz w:val="18"/>
          <w:szCs w:val="18"/>
        </w:rPr>
        <w:t>:</w:t>
      </w:r>
    </w:p>
    <w:p w14:paraId="53168EC0" w14:textId="77777777" w:rsidR="00DD0BA6" w:rsidRPr="00D26218" w:rsidRDefault="00DD0BA6">
      <w:pPr>
        <w:ind w:left="2160" w:hanging="2160"/>
      </w:pPr>
      <w:r w:rsidRPr="00D26218">
        <w:rPr>
          <w:b/>
          <w:bCs/>
          <w:sz w:val="22"/>
          <w:szCs w:val="22"/>
        </w:rPr>
        <w:lastRenderedPageBreak/>
        <w:t>CHECK-IN:</w:t>
      </w:r>
      <w:r w:rsidRPr="00D26218">
        <w:rPr>
          <w:sz w:val="22"/>
          <w:szCs w:val="22"/>
        </w:rPr>
        <w:tab/>
      </w:r>
      <w:r w:rsidRPr="00D26218">
        <w:t>Positive check-in is required for all swimmers</w:t>
      </w:r>
      <w:r w:rsidRPr="00D26218">
        <w:rPr>
          <w:sz w:val="22"/>
          <w:szCs w:val="22"/>
        </w:rPr>
        <w:t xml:space="preserve">. </w:t>
      </w:r>
      <w:del w:id="43" w:author="Kyle Hembree" w:date="2019-09-09T06:52:00Z">
        <w:r w:rsidRPr="00D26218" w:rsidDel="00ED3C35">
          <w:rPr>
            <w:sz w:val="22"/>
            <w:szCs w:val="22"/>
          </w:rPr>
          <w:delText xml:space="preserve"> </w:delText>
        </w:r>
      </w:del>
      <w:r w:rsidRPr="00D26218">
        <w:t xml:space="preserve">Swimmers must check in no later than 45 minutes prior to the start of each session. </w:t>
      </w:r>
      <w:del w:id="44" w:author="Kyle Hembree" w:date="2019-09-09T06:52:00Z">
        <w:r w:rsidRPr="00D26218" w:rsidDel="00ED3C35">
          <w:delText xml:space="preserve"> </w:delText>
        </w:r>
      </w:del>
      <w:r w:rsidRPr="00D26218">
        <w:t xml:space="preserve">Clerk of Course will be available for 8 &amp; </w:t>
      </w:r>
      <w:proofErr w:type="spellStart"/>
      <w:r w:rsidRPr="00D26218">
        <w:t>unders</w:t>
      </w:r>
      <w:proofErr w:type="spellEnd"/>
      <w:r w:rsidRPr="00D26218">
        <w:t xml:space="preserve"> only. </w:t>
      </w:r>
      <w:del w:id="45" w:author="Kyle Hembree" w:date="2019-09-09T06:52:00Z">
        <w:r w:rsidRPr="00D26218" w:rsidDel="00ED3C35">
          <w:delText xml:space="preserve">  </w:delText>
        </w:r>
      </w:del>
      <w:r w:rsidRPr="00D26218">
        <w:t xml:space="preserve">Swimmers are encouraged to check in prior to warm-ups. </w:t>
      </w:r>
      <w:del w:id="46" w:author="Kyle Hembree" w:date="2019-09-09T06:52:00Z">
        <w:r w:rsidRPr="00D26218" w:rsidDel="00ED3C35">
          <w:delText xml:space="preserve"> </w:delText>
        </w:r>
      </w:del>
      <w:r w:rsidRPr="00D26218">
        <w:t>Swimmers who do not check in will be scratched.</w:t>
      </w:r>
    </w:p>
    <w:p w14:paraId="236F4480" w14:textId="77777777" w:rsidR="00DD0BA6" w:rsidRPr="00D26218" w:rsidRDefault="00DD0BA6">
      <w:pPr>
        <w:ind w:left="2160" w:hanging="2160"/>
      </w:pPr>
      <w:r w:rsidRPr="00D26218">
        <w:t xml:space="preserve">  </w:t>
      </w:r>
    </w:p>
    <w:p w14:paraId="7EA3B9CA" w14:textId="77777777" w:rsidR="00DD0BA6" w:rsidRPr="00D26218" w:rsidRDefault="00DD0BA6">
      <w:pPr>
        <w:pStyle w:val="BodyTextIndent"/>
        <w:rPr>
          <w:b w:val="0"/>
          <w:bCs/>
          <w:sz w:val="20"/>
        </w:rPr>
      </w:pPr>
      <w:r w:rsidRPr="00D26218">
        <w:t>COACHES:</w:t>
      </w:r>
      <w:r w:rsidRPr="00D26218">
        <w:tab/>
      </w:r>
      <w:r w:rsidRPr="00D26218">
        <w:rPr>
          <w:b w:val="0"/>
          <w:bCs/>
          <w:sz w:val="20"/>
        </w:rPr>
        <w:t>Coaches must constantly display</w:t>
      </w:r>
      <w:r w:rsidRPr="00D26218">
        <w:rPr>
          <w:sz w:val="20"/>
        </w:rPr>
        <w:t xml:space="preserve"> </w:t>
      </w:r>
      <w:r w:rsidRPr="00D26218">
        <w:rPr>
          <w:b w:val="0"/>
          <w:bCs/>
          <w:sz w:val="20"/>
        </w:rPr>
        <w:t xml:space="preserve">their USA Swimming coach credential to gain deck access. </w:t>
      </w:r>
      <w:del w:id="47" w:author="Kyle Hembree" w:date="2019-09-09T06:54:00Z">
        <w:r w:rsidRPr="00D26218" w:rsidDel="00ED3C35">
          <w:rPr>
            <w:b w:val="0"/>
            <w:bCs/>
            <w:sz w:val="20"/>
          </w:rPr>
          <w:delText xml:space="preserve"> </w:delText>
        </w:r>
      </w:del>
      <w:r w:rsidRPr="00D26218">
        <w:rPr>
          <w:b w:val="0"/>
          <w:bCs/>
          <w:sz w:val="20"/>
        </w:rPr>
        <w:t>The meet referee reserves the right to ask for coach credential display and/or deny deck access to a coach who does not comply.</w:t>
      </w:r>
    </w:p>
    <w:p w14:paraId="6A1B6BAC" w14:textId="77777777" w:rsidR="00DD0BA6" w:rsidRPr="00D26218" w:rsidRDefault="00DD0BA6">
      <w:pPr>
        <w:pStyle w:val="BodyTextIndent"/>
        <w:rPr>
          <w:b w:val="0"/>
          <w:bCs/>
        </w:rPr>
      </w:pPr>
    </w:p>
    <w:p w14:paraId="38FE97E7" w14:textId="77777777" w:rsidR="00DD0BA6" w:rsidRPr="00D26218" w:rsidRDefault="00DD0BA6" w:rsidP="002C0299">
      <w:pPr>
        <w:ind w:left="2160" w:hanging="2160"/>
      </w:pPr>
      <w:r w:rsidRPr="00D26218">
        <w:rPr>
          <w:b/>
          <w:bCs/>
          <w:sz w:val="22"/>
          <w:szCs w:val="22"/>
        </w:rPr>
        <w:t>MEET WORKERS:</w:t>
      </w:r>
      <w:r w:rsidRPr="00D26218">
        <w:rPr>
          <w:sz w:val="22"/>
          <w:szCs w:val="22"/>
        </w:rPr>
        <w:tab/>
      </w:r>
      <w:r w:rsidRPr="00D26218">
        <w:t xml:space="preserve">Each team with 5 or more swimmers must supply at least 1 Official and 2 timers for each session.  Officials’ meeting will be 45 minutes before the meet session starts in the hospitality room. </w:t>
      </w:r>
      <w:del w:id="48" w:author="Kyle Hembree" w:date="2019-09-09T06:54:00Z">
        <w:r w:rsidRPr="00D26218" w:rsidDel="00ED3C35">
          <w:delText xml:space="preserve">  </w:delText>
        </w:r>
      </w:del>
      <w:r w:rsidRPr="00D26218">
        <w:t xml:space="preserve">Timers’ meeting will be held on the pool deck behind the blocks 10 minutes before the meet starts. </w:t>
      </w:r>
      <w:del w:id="49" w:author="Kyle Hembree" w:date="2019-09-09T06:54:00Z">
        <w:r w:rsidRPr="00D26218" w:rsidDel="00ED3C35">
          <w:delText xml:space="preserve">  </w:delText>
        </w:r>
      </w:del>
      <w:r w:rsidRPr="00D26218">
        <w:t xml:space="preserve">Those swimming the 1650 yd freestyle and the 500 yd freestyle must provide their own lap counters and timers.  </w:t>
      </w:r>
    </w:p>
    <w:p w14:paraId="1A163A68" w14:textId="77777777" w:rsidR="00DD0BA6" w:rsidRPr="00D26218" w:rsidRDefault="00DD0BA6" w:rsidP="002C0299">
      <w:pPr>
        <w:ind w:left="2160" w:hanging="2160"/>
      </w:pPr>
    </w:p>
    <w:p w14:paraId="61CB782D" w14:textId="77777777" w:rsidR="00DD0BA6" w:rsidRPr="00D26218" w:rsidRDefault="00DD0BA6" w:rsidP="002C0299">
      <w:pPr>
        <w:ind w:left="2160"/>
        <w:rPr>
          <w:sz w:val="22"/>
          <w:szCs w:val="22"/>
        </w:rPr>
      </w:pPr>
      <w:r w:rsidRPr="00F9206E">
        <w:rPr>
          <w:b/>
        </w:rPr>
        <w:t xml:space="preserve">We typically need timers from other clubs for the Saturday sessions. </w:t>
      </w:r>
      <w:del w:id="50" w:author="Kyle Hembree" w:date="2019-09-09T06:54:00Z">
        <w:r w:rsidRPr="00F9206E" w:rsidDel="00ED3C35">
          <w:rPr>
            <w:b/>
          </w:rPr>
          <w:delText xml:space="preserve"> </w:delText>
        </w:r>
      </w:del>
      <w:r w:rsidRPr="00F9206E">
        <w:rPr>
          <w:b/>
        </w:rPr>
        <w:t xml:space="preserve">Please include the names of anyone interested in helping along with phone numbers with your entry or in your email. </w:t>
      </w:r>
      <w:del w:id="51" w:author="Kyle Hembree" w:date="2019-09-09T06:54:00Z">
        <w:r w:rsidRPr="00F9206E" w:rsidDel="00ED3C35">
          <w:rPr>
            <w:b/>
          </w:rPr>
          <w:delText xml:space="preserve"> </w:delText>
        </w:r>
      </w:del>
      <w:r w:rsidRPr="00F9206E">
        <w:rPr>
          <w:b/>
        </w:rPr>
        <w:t>Thank You</w:t>
      </w:r>
      <w:r w:rsidRPr="00D26218">
        <w:t xml:space="preserve">.  </w:t>
      </w:r>
    </w:p>
    <w:p w14:paraId="55CE52BA" w14:textId="77777777" w:rsidR="00DD0BA6" w:rsidRPr="00D26218" w:rsidRDefault="00DD0BA6">
      <w:pPr>
        <w:rPr>
          <w:sz w:val="16"/>
          <w:szCs w:val="16"/>
        </w:rPr>
      </w:pPr>
    </w:p>
    <w:p w14:paraId="6748977D" w14:textId="520EC5B4" w:rsidR="00DD0BA6" w:rsidRPr="00D26218" w:rsidRDefault="00DD0BA6">
      <w:pPr>
        <w:ind w:left="2160" w:hanging="2160"/>
      </w:pPr>
      <w:r w:rsidRPr="00D26218">
        <w:rPr>
          <w:b/>
          <w:bCs/>
          <w:sz w:val="22"/>
          <w:szCs w:val="22"/>
        </w:rPr>
        <w:t>ADMISSION</w:t>
      </w:r>
      <w:r w:rsidRPr="00D26218">
        <w:rPr>
          <w:sz w:val="22"/>
          <w:szCs w:val="22"/>
        </w:rPr>
        <w:t>:</w:t>
      </w:r>
      <w:r w:rsidRPr="00D26218">
        <w:rPr>
          <w:sz w:val="22"/>
          <w:szCs w:val="22"/>
        </w:rPr>
        <w:tab/>
      </w:r>
      <w:r w:rsidRPr="00D26218">
        <w:t>Admission is $</w:t>
      </w:r>
      <w:r w:rsidR="00C865FE">
        <w:t>5</w:t>
      </w:r>
      <w:r w:rsidRPr="00D26218">
        <w:t xml:space="preserve"> per session or $</w:t>
      </w:r>
      <w:r w:rsidR="00C865FE">
        <w:t>10</w:t>
      </w:r>
      <w:r w:rsidRPr="00D26218">
        <w:t xml:space="preserve"> for the whole meet.   </w:t>
      </w:r>
    </w:p>
    <w:p w14:paraId="66E88228" w14:textId="77777777" w:rsidR="00DD0BA6" w:rsidRPr="00D26218" w:rsidRDefault="00DD0BA6">
      <w:pPr>
        <w:ind w:left="2160" w:hanging="2160"/>
        <w:rPr>
          <w:b/>
          <w:bCs/>
          <w:sz w:val="22"/>
          <w:szCs w:val="22"/>
        </w:rPr>
      </w:pPr>
    </w:p>
    <w:p w14:paraId="00D61A04" w14:textId="77777777" w:rsidR="00DD0BA6" w:rsidRDefault="00DD0BA6" w:rsidP="00F41E04">
      <w:pPr>
        <w:ind w:left="2160" w:hanging="2160"/>
      </w:pPr>
      <w:r w:rsidRPr="00D26218">
        <w:rPr>
          <w:b/>
          <w:bCs/>
          <w:sz w:val="22"/>
          <w:szCs w:val="22"/>
        </w:rPr>
        <w:t>CONCESSIONS:</w:t>
      </w:r>
      <w:r w:rsidRPr="00D26218">
        <w:rPr>
          <w:b/>
          <w:bCs/>
          <w:sz w:val="22"/>
          <w:szCs w:val="22"/>
        </w:rPr>
        <w:tab/>
      </w:r>
      <w:r w:rsidRPr="00D26218">
        <w:t>Full concessions with</w:t>
      </w:r>
      <w:r w:rsidRPr="00D26218">
        <w:rPr>
          <w:b/>
          <w:bCs/>
          <w:sz w:val="22"/>
          <w:szCs w:val="22"/>
        </w:rPr>
        <w:t xml:space="preserve"> </w:t>
      </w:r>
      <w:r w:rsidRPr="00D26218">
        <w:t xml:space="preserve">an excellent variety of food and drinks will be available. </w:t>
      </w:r>
      <w:del w:id="52" w:author="Kyle Hembree" w:date="2019-09-09T08:31:00Z">
        <w:r w:rsidRPr="00D26218" w:rsidDel="005B64E4">
          <w:delText xml:space="preserve"> </w:delText>
        </w:r>
      </w:del>
      <w:r>
        <w:t>Just Add H2O will also be available for all your swimming needs.</w:t>
      </w:r>
    </w:p>
    <w:p w14:paraId="30B0CAFE" w14:textId="77777777" w:rsidR="00DD0BA6" w:rsidRPr="00D26218" w:rsidRDefault="00DD0BA6">
      <w:pPr>
        <w:ind w:left="2160" w:hanging="2160"/>
        <w:rPr>
          <w:b/>
          <w:bCs/>
          <w:sz w:val="22"/>
          <w:szCs w:val="22"/>
        </w:rPr>
      </w:pPr>
    </w:p>
    <w:p w14:paraId="09684D51" w14:textId="0C4C2568" w:rsidR="00DD0BA6" w:rsidRPr="00D26218" w:rsidRDefault="00DD0BA6">
      <w:pPr>
        <w:ind w:left="2160" w:hanging="2160"/>
      </w:pPr>
      <w:r w:rsidRPr="00D26218">
        <w:rPr>
          <w:b/>
          <w:bCs/>
          <w:sz w:val="22"/>
          <w:szCs w:val="22"/>
        </w:rPr>
        <w:t>HEAT SHEETS:</w:t>
      </w:r>
      <w:r w:rsidRPr="00D26218">
        <w:rPr>
          <w:b/>
          <w:bCs/>
          <w:sz w:val="22"/>
          <w:szCs w:val="22"/>
        </w:rPr>
        <w:tab/>
      </w:r>
      <w:r w:rsidRPr="00D26218">
        <w:t>Psych sheets will be available for $7.00 for the entire weekend.</w:t>
      </w:r>
      <w:r w:rsidR="00C865FE">
        <w:t xml:space="preserve"> </w:t>
      </w:r>
      <w:del w:id="53" w:author="Kyle Hembree" w:date="2019-09-09T08:31:00Z">
        <w:r w:rsidR="00C865FE" w:rsidDel="005B64E4">
          <w:delText xml:space="preserve">  </w:delText>
        </w:r>
      </w:del>
      <w:r w:rsidR="00C865FE">
        <w:t>Heat sheets will be available for $1 per session.</w:t>
      </w:r>
    </w:p>
    <w:p w14:paraId="016ACFA5" w14:textId="77777777" w:rsidR="00DD0BA6" w:rsidRPr="00D26218" w:rsidRDefault="00DD0BA6">
      <w:pPr>
        <w:ind w:left="2160" w:hanging="2160"/>
      </w:pPr>
    </w:p>
    <w:p w14:paraId="79AC930A" w14:textId="4EEC2895" w:rsidR="00DD0BA6" w:rsidRPr="00D26218" w:rsidRDefault="00DD0BA6">
      <w:pPr>
        <w:ind w:left="2160" w:hanging="2160"/>
        <w:rPr>
          <w:bCs/>
        </w:rPr>
      </w:pPr>
      <w:r w:rsidRPr="00D26218">
        <w:rPr>
          <w:b/>
          <w:bCs/>
          <w:sz w:val="22"/>
          <w:szCs w:val="22"/>
        </w:rPr>
        <w:t>PARKING:</w:t>
      </w:r>
      <w:r w:rsidRPr="00D26218">
        <w:rPr>
          <w:b/>
          <w:bCs/>
          <w:sz w:val="22"/>
          <w:szCs w:val="22"/>
        </w:rPr>
        <w:tab/>
      </w:r>
      <w:r w:rsidRPr="00D26218">
        <w:rPr>
          <w:bCs/>
        </w:rPr>
        <w:t xml:space="preserve">Parking is available near the pool entrance as well as in other lots around the building. </w:t>
      </w:r>
      <w:del w:id="54" w:author="Kyle Hembree" w:date="2019-09-09T08:31:00Z">
        <w:r w:rsidRPr="00D26218" w:rsidDel="005B64E4">
          <w:rPr>
            <w:bCs/>
          </w:rPr>
          <w:delText xml:space="preserve">  </w:delText>
        </w:r>
      </w:del>
      <w:r w:rsidRPr="00D26218">
        <w:rPr>
          <w:bCs/>
        </w:rPr>
        <w:t>PLEASE DO NOT park on the grass or along the edge of the campus roads.</w:t>
      </w:r>
      <w:ins w:id="55" w:author="Kyle Hembree" w:date="2019-09-09T08:31:00Z">
        <w:r w:rsidR="005B64E4">
          <w:rPr>
            <w:bCs/>
          </w:rPr>
          <w:t xml:space="preserve"> </w:t>
        </w:r>
      </w:ins>
      <w:del w:id="56" w:author="Kyle Hembree" w:date="2019-09-09T08:31:00Z">
        <w:r w:rsidRPr="00D26218" w:rsidDel="005B64E4">
          <w:rPr>
            <w:bCs/>
          </w:rPr>
          <w:delText xml:space="preserve">  </w:delText>
        </w:r>
      </w:del>
      <w:r w:rsidRPr="00D26218">
        <w:rPr>
          <w:bCs/>
        </w:rPr>
        <w:t>Thank you!!</w:t>
      </w:r>
    </w:p>
    <w:p w14:paraId="6C91E1A0" w14:textId="77777777" w:rsidR="00DD0BA6" w:rsidRPr="00D26218" w:rsidRDefault="00DD0BA6">
      <w:pPr>
        <w:ind w:left="2160" w:hanging="2160"/>
      </w:pPr>
    </w:p>
    <w:p w14:paraId="3389B5FB" w14:textId="54DDAC87" w:rsidR="00DD0BA6" w:rsidRPr="00D26218" w:rsidRDefault="00DD0BA6">
      <w:pPr>
        <w:ind w:left="2160" w:hanging="2160"/>
        <w:rPr>
          <w:bCs/>
        </w:rPr>
      </w:pPr>
      <w:r w:rsidRPr="00D26218">
        <w:rPr>
          <w:b/>
          <w:bCs/>
          <w:sz w:val="22"/>
          <w:szCs w:val="22"/>
        </w:rPr>
        <w:t>FACILITIES:</w:t>
      </w:r>
      <w:r w:rsidRPr="00D26218">
        <w:rPr>
          <w:b/>
          <w:bCs/>
          <w:sz w:val="22"/>
          <w:szCs w:val="22"/>
        </w:rPr>
        <w:tab/>
      </w:r>
      <w:r w:rsidRPr="00D26218">
        <w:rPr>
          <w:bCs/>
        </w:rPr>
        <w:t>We are excited to be able to use the facilities at Northridge High School for our meet under a long standing agreement between the administration and our club.</w:t>
      </w:r>
      <w:ins w:id="57" w:author="Kyle Hembree" w:date="2019-09-09T08:31:00Z">
        <w:r w:rsidR="005B64E4">
          <w:t xml:space="preserve"> </w:t>
        </w:r>
      </w:ins>
      <w:del w:id="58" w:author="Kyle Hembree" w:date="2019-09-09T08:31:00Z">
        <w:r w:rsidRPr="00D26218" w:rsidDel="005B64E4">
          <w:delText xml:space="preserve">  </w:delText>
        </w:r>
      </w:del>
      <w:r w:rsidRPr="00D26218">
        <w:rPr>
          <w:bCs/>
        </w:rPr>
        <w:t>PLEASE respect our facility rules.</w:t>
      </w:r>
      <w:del w:id="59" w:author="Kyle Hembree" w:date="2019-09-09T08:31:00Z">
        <w:r w:rsidRPr="00D26218" w:rsidDel="005B64E4">
          <w:rPr>
            <w:bCs/>
          </w:rPr>
          <w:delText xml:space="preserve"> </w:delText>
        </w:r>
      </w:del>
      <w:r w:rsidRPr="00D26218">
        <w:rPr>
          <w:bCs/>
        </w:rPr>
        <w:t xml:space="preserve"> Please respect all school property. </w:t>
      </w:r>
      <w:del w:id="60" w:author="Kyle Hembree" w:date="2019-09-09T08:31:00Z">
        <w:r w:rsidRPr="00D26218" w:rsidDel="005B64E4">
          <w:rPr>
            <w:bCs/>
          </w:rPr>
          <w:delText xml:space="preserve"> </w:delText>
        </w:r>
      </w:del>
      <w:r w:rsidRPr="00D26218">
        <w:rPr>
          <w:bCs/>
        </w:rPr>
        <w:t xml:space="preserve">NO SMOKING is permitted on the school premises. </w:t>
      </w:r>
      <w:del w:id="61" w:author="Kyle Hembree" w:date="2019-09-09T08:31:00Z">
        <w:r w:rsidRPr="00D26218" w:rsidDel="005B64E4">
          <w:rPr>
            <w:bCs/>
          </w:rPr>
          <w:delText xml:space="preserve"> </w:delText>
        </w:r>
      </w:del>
      <w:r w:rsidRPr="00D26218">
        <w:rPr>
          <w:bCs/>
        </w:rPr>
        <w:t xml:space="preserve">Food and drinks will be permitted in the spectator area with the expectation that everyone will clean up after themselves. </w:t>
      </w:r>
      <w:del w:id="62" w:author="Kyle Hembree" w:date="2019-09-09T08:31:00Z">
        <w:r w:rsidRPr="00D26218" w:rsidDel="005B64E4">
          <w:rPr>
            <w:bCs/>
          </w:rPr>
          <w:delText xml:space="preserve"> </w:delText>
        </w:r>
      </w:del>
      <w:r w:rsidRPr="00D26218">
        <w:rPr>
          <w:bCs/>
        </w:rPr>
        <w:t xml:space="preserve">NO food or drinks are allowed in the pool area or in the field house. </w:t>
      </w:r>
      <w:del w:id="63" w:author="Kyle Hembree" w:date="2019-09-09T08:31:00Z">
        <w:r w:rsidRPr="00D26218" w:rsidDel="005B64E4">
          <w:rPr>
            <w:bCs/>
          </w:rPr>
          <w:delText xml:space="preserve"> </w:delText>
        </w:r>
      </w:del>
      <w:r w:rsidRPr="00D26218">
        <w:rPr>
          <w:bCs/>
        </w:rPr>
        <w:t xml:space="preserve">NO coolers are allowed in the swimmer rest area or the pool area.  Coolers can be kept in the hall near the swimmer rest area. </w:t>
      </w:r>
    </w:p>
    <w:p w14:paraId="45172597" w14:textId="77777777" w:rsidR="00DD0BA6" w:rsidRPr="00D26218" w:rsidRDefault="00DD0BA6">
      <w:pPr>
        <w:ind w:left="2160" w:hanging="2160"/>
        <w:rPr>
          <w:bCs/>
          <w:sz w:val="22"/>
          <w:szCs w:val="22"/>
        </w:rPr>
      </w:pPr>
    </w:p>
    <w:p w14:paraId="2409EFAB" w14:textId="77777777" w:rsidR="00DD0BA6" w:rsidRPr="00D26218" w:rsidRDefault="00DD0BA6">
      <w:pPr>
        <w:ind w:left="2160" w:hanging="2160"/>
      </w:pPr>
      <w:r w:rsidRPr="00D26218">
        <w:rPr>
          <w:b/>
          <w:bCs/>
          <w:sz w:val="22"/>
          <w:szCs w:val="22"/>
        </w:rPr>
        <w:t xml:space="preserve">HOTELS: </w:t>
      </w:r>
      <w:r w:rsidRPr="00D26218">
        <w:rPr>
          <w:b/>
          <w:bCs/>
          <w:sz w:val="22"/>
          <w:szCs w:val="22"/>
        </w:rPr>
        <w:tab/>
      </w:r>
      <w:r w:rsidRPr="00D26218">
        <w:rPr>
          <w:bCs/>
        </w:rPr>
        <w:t xml:space="preserve">There are several hotels in close proximity to the pool that provide reasonably priced overnight accommodations. </w:t>
      </w:r>
      <w:del w:id="64" w:author="Kyle Hembree" w:date="2019-09-09T08:32:00Z">
        <w:r w:rsidRPr="00D26218" w:rsidDel="005B64E4">
          <w:rPr>
            <w:bCs/>
          </w:rPr>
          <w:delText xml:space="preserve"> </w:delText>
        </w:r>
      </w:del>
      <w:r w:rsidRPr="00D26218">
        <w:rPr>
          <w:bCs/>
        </w:rPr>
        <w:t xml:space="preserve">The listing of these hotels is attached to the meet packet.  Please provide this information to your swimmer families. </w:t>
      </w:r>
    </w:p>
    <w:p w14:paraId="2C3C367C" w14:textId="77777777" w:rsidR="00DD0BA6" w:rsidRPr="00D26218" w:rsidRDefault="00DD0BA6">
      <w:pPr>
        <w:ind w:left="2160" w:hanging="2160"/>
      </w:pPr>
    </w:p>
    <w:p w14:paraId="1D02F1D7" w14:textId="77777777" w:rsidR="00DD0BA6" w:rsidRPr="00D26218" w:rsidRDefault="00DD0BA6">
      <w:pPr>
        <w:pStyle w:val="Heading1"/>
        <w:rPr>
          <w:b/>
        </w:rPr>
      </w:pPr>
      <w:r>
        <w:rPr>
          <w:b/>
        </w:rPr>
        <w:br w:type="page"/>
      </w:r>
      <w:r w:rsidRPr="00D26218">
        <w:rPr>
          <w:b/>
        </w:rPr>
        <w:lastRenderedPageBreak/>
        <w:t>NASA WINTER CLASSIC</w:t>
      </w:r>
    </w:p>
    <w:p w14:paraId="150480D4" w14:textId="77777777" w:rsidR="00DD0BA6" w:rsidRPr="00D26218" w:rsidRDefault="00DD0BA6">
      <w:pPr>
        <w:ind w:left="2160" w:hanging="2160"/>
        <w:jc w:val="center"/>
        <w:rPr>
          <w:sz w:val="24"/>
          <w:u w:val="single"/>
        </w:rPr>
      </w:pPr>
    </w:p>
    <w:p w14:paraId="68CEEF93" w14:textId="77777777" w:rsidR="00DD0BA6" w:rsidRPr="00D26218" w:rsidRDefault="00DD0BA6">
      <w:pPr>
        <w:pStyle w:val="Heading2"/>
      </w:pPr>
      <w:r w:rsidRPr="00D26218">
        <w:t>SUMMARY OF ENTRY</w:t>
      </w:r>
    </w:p>
    <w:p w14:paraId="65C9BAD5" w14:textId="77777777" w:rsidR="00DD0BA6" w:rsidRPr="00D26218" w:rsidRDefault="00DD0BA6">
      <w:pPr>
        <w:ind w:left="2160" w:hanging="2160"/>
        <w:jc w:val="center"/>
        <w:rPr>
          <w:b/>
          <w:sz w:val="24"/>
        </w:rPr>
      </w:pPr>
    </w:p>
    <w:p w14:paraId="071174D2" w14:textId="77777777" w:rsidR="00DD0BA6" w:rsidRPr="00D26218" w:rsidRDefault="00DD0BA6">
      <w:pPr>
        <w:ind w:left="2160" w:hanging="2160"/>
        <w:rPr>
          <w:sz w:val="22"/>
        </w:rPr>
      </w:pPr>
      <w:r w:rsidRPr="00D26218">
        <w:rPr>
          <w:sz w:val="22"/>
        </w:rPr>
        <w:t xml:space="preserve">In addition to your </w:t>
      </w:r>
      <w:proofErr w:type="spellStart"/>
      <w:r w:rsidRPr="00D26218">
        <w:rPr>
          <w:sz w:val="22"/>
        </w:rPr>
        <w:t>HyTek</w:t>
      </w:r>
      <w:proofErr w:type="spellEnd"/>
      <w:r w:rsidRPr="00D26218">
        <w:rPr>
          <w:sz w:val="22"/>
        </w:rPr>
        <w:t>/TU entry, please fill out the information requested</w:t>
      </w:r>
    </w:p>
    <w:p w14:paraId="43BB3DEF" w14:textId="77777777" w:rsidR="00DD0BA6" w:rsidRPr="00D26218" w:rsidRDefault="00DD0BA6">
      <w:pPr>
        <w:ind w:left="2160" w:hanging="2160"/>
        <w:rPr>
          <w:sz w:val="22"/>
        </w:rPr>
      </w:pPr>
      <w:r w:rsidRPr="00D26218">
        <w:rPr>
          <w:sz w:val="22"/>
        </w:rPr>
        <w:t xml:space="preserve">below and submit it with your check made payable to NASA to be received no later than </w:t>
      </w:r>
    </w:p>
    <w:p w14:paraId="0143C2A9" w14:textId="77777777" w:rsidR="00DD0BA6" w:rsidRPr="00D26218" w:rsidRDefault="00DD0BA6">
      <w:pPr>
        <w:ind w:left="2160" w:hanging="2160"/>
        <w:rPr>
          <w:b/>
          <w:sz w:val="22"/>
        </w:rPr>
      </w:pPr>
      <w:r w:rsidRPr="00D26218">
        <w:rPr>
          <w:sz w:val="22"/>
        </w:rPr>
        <w:t xml:space="preserve">the start of the meet.  If mailing this form and your payment please send to:  </w:t>
      </w:r>
    </w:p>
    <w:p w14:paraId="1F8F6FCA" w14:textId="77777777" w:rsidR="00DD0BA6" w:rsidRPr="00D26218" w:rsidRDefault="00DD0BA6">
      <w:pPr>
        <w:ind w:left="2160" w:hanging="2160"/>
        <w:rPr>
          <w:b/>
          <w:sz w:val="22"/>
        </w:rPr>
      </w:pPr>
    </w:p>
    <w:p w14:paraId="667DBACB" w14:textId="77777777" w:rsidR="009B6E3E" w:rsidRPr="009B6E3E" w:rsidRDefault="009B6E3E" w:rsidP="009B6E3E">
      <w:pPr>
        <w:ind w:left="2880" w:firstLine="720"/>
        <w:rPr>
          <w:rFonts w:cs="Arial"/>
          <w:b/>
          <w:bCs/>
          <w:sz w:val="18"/>
        </w:rPr>
      </w:pPr>
      <w:r w:rsidRPr="009B6E3E">
        <w:rPr>
          <w:rFonts w:cs="Arial"/>
          <w:b/>
          <w:bCs/>
          <w:sz w:val="18"/>
        </w:rPr>
        <w:t>Kyle Hembree</w:t>
      </w:r>
    </w:p>
    <w:p w14:paraId="0073F5B6" w14:textId="77777777" w:rsidR="009B6E3E" w:rsidRPr="009B6E3E" w:rsidRDefault="009B6E3E" w:rsidP="009B6E3E">
      <w:pPr>
        <w:ind w:left="2880" w:firstLine="720"/>
        <w:rPr>
          <w:rFonts w:cs="Arial"/>
          <w:b/>
          <w:bCs/>
          <w:sz w:val="18"/>
        </w:rPr>
      </w:pPr>
      <w:r w:rsidRPr="009B6E3E">
        <w:rPr>
          <w:rFonts w:cs="Arial"/>
          <w:b/>
          <w:bCs/>
          <w:sz w:val="18"/>
        </w:rPr>
        <w:t xml:space="preserve">56779 Northridge Dr. </w:t>
      </w:r>
    </w:p>
    <w:p w14:paraId="7BA5F32C" w14:textId="77777777" w:rsidR="009B6E3E" w:rsidRPr="009B6E3E" w:rsidRDefault="009B6E3E" w:rsidP="009B6E3E">
      <w:pPr>
        <w:ind w:left="2880" w:firstLine="720"/>
        <w:rPr>
          <w:rFonts w:cs="Arial"/>
          <w:b/>
          <w:bCs/>
          <w:sz w:val="18"/>
        </w:rPr>
      </w:pPr>
      <w:r w:rsidRPr="009B6E3E">
        <w:rPr>
          <w:rFonts w:cs="Arial"/>
          <w:b/>
          <w:bCs/>
          <w:sz w:val="18"/>
        </w:rPr>
        <w:t>Middlebury IN 46540</w:t>
      </w:r>
    </w:p>
    <w:p w14:paraId="286ED7B2" w14:textId="77777777" w:rsidR="009B6E3E" w:rsidRPr="009B6E3E" w:rsidRDefault="009B6E3E" w:rsidP="009B6E3E">
      <w:pPr>
        <w:rPr>
          <w:rFonts w:cs="Arial"/>
          <w:b/>
          <w:bCs/>
          <w:sz w:val="18"/>
        </w:rPr>
      </w:pPr>
      <w:r w:rsidRPr="009B6E3E">
        <w:rPr>
          <w:rFonts w:cs="Arial"/>
          <w:b/>
          <w:bCs/>
          <w:sz w:val="18"/>
        </w:rPr>
        <w:t xml:space="preserve">  </w:t>
      </w:r>
      <w:r w:rsidRPr="009B6E3E">
        <w:rPr>
          <w:rFonts w:cs="Arial"/>
          <w:b/>
          <w:bCs/>
          <w:sz w:val="18"/>
        </w:rPr>
        <w:tab/>
      </w:r>
      <w:r w:rsidRPr="009B6E3E">
        <w:rPr>
          <w:rFonts w:cs="Arial"/>
          <w:b/>
          <w:bCs/>
          <w:sz w:val="18"/>
        </w:rPr>
        <w:tab/>
      </w:r>
      <w:r w:rsidRPr="009B6E3E">
        <w:rPr>
          <w:rFonts w:cs="Arial"/>
          <w:b/>
          <w:bCs/>
          <w:sz w:val="18"/>
        </w:rPr>
        <w:tab/>
      </w:r>
      <w:r w:rsidRPr="009B6E3E">
        <w:rPr>
          <w:rFonts w:cs="Arial"/>
          <w:b/>
          <w:bCs/>
          <w:sz w:val="18"/>
        </w:rPr>
        <w:tab/>
      </w:r>
      <w:r w:rsidRPr="009B6E3E">
        <w:rPr>
          <w:rFonts w:cs="Arial"/>
          <w:b/>
          <w:bCs/>
          <w:sz w:val="18"/>
        </w:rPr>
        <w:tab/>
        <w:t>Phone: 574-349-7456</w:t>
      </w:r>
    </w:p>
    <w:p w14:paraId="3F559EA8" w14:textId="77777777" w:rsidR="009B6E3E" w:rsidRPr="009B6E3E" w:rsidRDefault="009B6E3E" w:rsidP="009B6E3E">
      <w:pPr>
        <w:ind w:left="3600"/>
        <w:rPr>
          <w:rFonts w:cs="Arial"/>
          <w:b/>
          <w:bCs/>
          <w:sz w:val="18"/>
        </w:rPr>
      </w:pPr>
      <w:r w:rsidRPr="009B6E3E">
        <w:rPr>
          <w:rFonts w:cs="Arial"/>
          <w:b/>
          <w:bCs/>
          <w:sz w:val="18"/>
        </w:rPr>
        <w:t xml:space="preserve"> E-mail: </w:t>
      </w:r>
      <w:hyperlink r:id="rId9" w:history="1">
        <w:r w:rsidRPr="009B6E3E">
          <w:rPr>
            <w:rStyle w:val="Hyperlink"/>
            <w:rFonts w:eastAsiaTheme="majorEastAsia" w:cs="Arial"/>
            <w:b/>
            <w:sz w:val="18"/>
          </w:rPr>
          <w:t>coachhembree@nasaswimming.org</w:t>
        </w:r>
      </w:hyperlink>
    </w:p>
    <w:p w14:paraId="52B46873" w14:textId="77777777" w:rsidR="009B6E3E" w:rsidRPr="009B6E3E" w:rsidRDefault="009B6E3E" w:rsidP="009B6E3E">
      <w:pPr>
        <w:rPr>
          <w:b/>
        </w:rPr>
      </w:pPr>
    </w:p>
    <w:p w14:paraId="3AFA2B1E" w14:textId="2865DA8A" w:rsidR="00C535B0" w:rsidRPr="00C535B0" w:rsidRDefault="00C535B0" w:rsidP="00C535B0">
      <w:pPr>
        <w:rPr>
          <w:b/>
        </w:rPr>
      </w:pPr>
    </w:p>
    <w:p w14:paraId="2A54EA67" w14:textId="77777777" w:rsidR="00C535B0" w:rsidRDefault="00C535B0" w:rsidP="00C535B0"/>
    <w:p w14:paraId="1E02F60D" w14:textId="77777777" w:rsidR="00DD0BA6" w:rsidRPr="00D26218" w:rsidRDefault="00DD0BA6">
      <w:pPr>
        <w:ind w:left="2160" w:hanging="2160"/>
        <w:rPr>
          <w:sz w:val="22"/>
        </w:rPr>
      </w:pPr>
    </w:p>
    <w:p w14:paraId="72A6180D" w14:textId="6841D3FA" w:rsidR="00DD0BA6" w:rsidRPr="00D26218" w:rsidRDefault="00023942">
      <w:pPr>
        <w:ind w:left="2160" w:hanging="2160"/>
        <w:rPr>
          <w:sz w:val="22"/>
        </w:rPr>
      </w:pPr>
      <w:r>
        <w:rPr>
          <w:noProof/>
        </w:rPr>
        <mc:AlternateContent>
          <mc:Choice Requires="wps">
            <w:drawing>
              <wp:anchor distT="0" distB="0" distL="114300" distR="114300" simplePos="0" relativeHeight="251651584" behindDoc="0" locked="0" layoutInCell="0" allowOverlap="1" wp14:anchorId="02CF0DF8" wp14:editId="30DB4DBB">
                <wp:simplePos x="0" y="0"/>
                <wp:positionH relativeFrom="column">
                  <wp:posOffset>4389120</wp:posOffset>
                </wp:positionH>
                <wp:positionV relativeFrom="paragraph">
                  <wp:posOffset>136525</wp:posOffset>
                </wp:positionV>
                <wp:extent cx="914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97291B" id="Line 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6pt,10.75pt" to="417.6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Gp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" o:allowincell="f"/>
            </w:pict>
          </mc:Fallback>
        </mc:AlternateContent>
      </w:r>
      <w:r>
        <w:rPr>
          <w:noProof/>
        </w:rPr>
        <mc:AlternateContent>
          <mc:Choice Requires="wps">
            <w:drawing>
              <wp:anchor distT="0" distB="0" distL="114300" distR="114300" simplePos="0" relativeHeight="251650560" behindDoc="0" locked="0" layoutInCell="0" allowOverlap="1" wp14:anchorId="5C57A46E" wp14:editId="6C4A8919">
                <wp:simplePos x="0" y="0"/>
                <wp:positionH relativeFrom="column">
                  <wp:posOffset>914400</wp:posOffset>
                </wp:positionH>
                <wp:positionV relativeFrom="paragraph">
                  <wp:posOffset>136525</wp:posOffset>
                </wp:positionV>
                <wp:extent cx="2377440" cy="0"/>
                <wp:effectExtent l="0" t="0" r="0" b="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31A54A" id="Line 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75pt" to="259.2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NRs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" o:allowincell="f"/>
            </w:pict>
          </mc:Fallback>
        </mc:AlternateContent>
      </w:r>
      <w:r w:rsidR="00DD0BA6" w:rsidRPr="00D26218">
        <w:rPr>
          <w:sz w:val="22"/>
        </w:rPr>
        <w:t>Name of Club:</w:t>
      </w:r>
      <w:r w:rsidR="00DD0BA6" w:rsidRPr="00D26218">
        <w:rPr>
          <w:sz w:val="22"/>
        </w:rPr>
        <w:tab/>
      </w:r>
      <w:r w:rsidR="00DD0BA6" w:rsidRPr="00D26218">
        <w:rPr>
          <w:sz w:val="22"/>
        </w:rPr>
        <w:tab/>
      </w:r>
      <w:r w:rsidR="00DD0BA6" w:rsidRPr="00D26218">
        <w:rPr>
          <w:sz w:val="22"/>
        </w:rPr>
        <w:tab/>
      </w:r>
      <w:r w:rsidR="00DD0BA6" w:rsidRPr="00D26218">
        <w:rPr>
          <w:sz w:val="22"/>
        </w:rPr>
        <w:tab/>
      </w:r>
      <w:r w:rsidR="00DD0BA6" w:rsidRPr="00D26218">
        <w:rPr>
          <w:sz w:val="22"/>
        </w:rPr>
        <w:tab/>
      </w:r>
      <w:r w:rsidR="00DD0BA6" w:rsidRPr="00D26218">
        <w:rPr>
          <w:sz w:val="22"/>
        </w:rPr>
        <w:tab/>
        <w:t>Club Code:</w:t>
      </w:r>
    </w:p>
    <w:p w14:paraId="68F5A7ED" w14:textId="77777777" w:rsidR="00DD0BA6" w:rsidRPr="00D26218" w:rsidRDefault="00DD0BA6">
      <w:pPr>
        <w:ind w:left="2160" w:hanging="2160"/>
        <w:rPr>
          <w:sz w:val="22"/>
        </w:rPr>
      </w:pPr>
    </w:p>
    <w:p w14:paraId="33381D05" w14:textId="60D4AB65" w:rsidR="00DD0BA6" w:rsidRPr="00D26218" w:rsidRDefault="00023942">
      <w:pPr>
        <w:ind w:left="2160" w:hanging="2160"/>
        <w:rPr>
          <w:sz w:val="22"/>
        </w:rPr>
      </w:pPr>
      <w:r>
        <w:rPr>
          <w:noProof/>
        </w:rPr>
        <mc:AlternateContent>
          <mc:Choice Requires="wps">
            <w:drawing>
              <wp:anchor distT="0" distB="0" distL="114300" distR="114300" simplePos="0" relativeHeight="251653632" behindDoc="0" locked="0" layoutInCell="0" allowOverlap="1" wp14:anchorId="294BF8CA" wp14:editId="6DB95A25">
                <wp:simplePos x="0" y="0"/>
                <wp:positionH relativeFrom="column">
                  <wp:posOffset>3474720</wp:posOffset>
                </wp:positionH>
                <wp:positionV relativeFrom="paragraph">
                  <wp:posOffset>133985</wp:posOffset>
                </wp:positionV>
                <wp:extent cx="914400" cy="0"/>
                <wp:effectExtent l="0" t="0" r="0" b="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06BC59" id="Line 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10.55pt" to="345.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f6eEA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" o:allowincell="f"/>
            </w:pict>
          </mc:Fallback>
        </mc:AlternateContent>
      </w:r>
      <w:r>
        <w:rPr>
          <w:noProof/>
        </w:rPr>
        <mc:AlternateContent>
          <mc:Choice Requires="wps">
            <w:drawing>
              <wp:anchor distT="0" distB="0" distL="114300" distR="114300" simplePos="0" relativeHeight="251652608" behindDoc="0" locked="0" layoutInCell="0" allowOverlap="1" wp14:anchorId="62942C48" wp14:editId="3C797435">
                <wp:simplePos x="0" y="0"/>
                <wp:positionH relativeFrom="column">
                  <wp:posOffset>1554480</wp:posOffset>
                </wp:positionH>
                <wp:positionV relativeFrom="paragraph">
                  <wp:posOffset>133985</wp:posOffset>
                </wp:positionV>
                <wp:extent cx="1097280" cy="0"/>
                <wp:effectExtent l="0" t="0" r="0" b="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4E1FCA1" id="Line 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4pt,10.55pt" to="208.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YUI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" o:allowincell="f"/>
            </w:pict>
          </mc:Fallback>
        </mc:AlternateContent>
      </w:r>
      <w:r w:rsidR="00DD0BA6" w:rsidRPr="00D26218">
        <w:rPr>
          <w:sz w:val="22"/>
        </w:rPr>
        <w:t>Total individual entries:</w:t>
      </w:r>
      <w:r w:rsidR="00DD0BA6" w:rsidRPr="00D26218">
        <w:rPr>
          <w:sz w:val="22"/>
        </w:rPr>
        <w:tab/>
      </w:r>
      <w:r w:rsidR="00DD0BA6" w:rsidRPr="00D26218">
        <w:rPr>
          <w:sz w:val="22"/>
        </w:rPr>
        <w:tab/>
      </w:r>
      <w:r w:rsidR="00DD0BA6" w:rsidRPr="00D26218">
        <w:rPr>
          <w:sz w:val="22"/>
        </w:rPr>
        <w:tab/>
      </w:r>
      <w:r w:rsidR="00DD0BA6" w:rsidRPr="00D26218">
        <w:rPr>
          <w:sz w:val="22"/>
        </w:rPr>
        <w:tab/>
        <w:t>X $</w:t>
      </w:r>
      <w:r w:rsidR="00560C77">
        <w:rPr>
          <w:sz w:val="22"/>
        </w:rPr>
        <w:t>5</w:t>
      </w:r>
      <w:r w:rsidR="00DD0BA6" w:rsidRPr="00D26218">
        <w:rPr>
          <w:sz w:val="22"/>
        </w:rPr>
        <w:t>.00 =   $</w:t>
      </w:r>
    </w:p>
    <w:p w14:paraId="0ABE0E34" w14:textId="77777777" w:rsidR="00DD0BA6" w:rsidRPr="00D26218" w:rsidRDefault="00DD0BA6">
      <w:pPr>
        <w:tabs>
          <w:tab w:val="left" w:pos="6000"/>
        </w:tabs>
        <w:ind w:left="2160" w:hanging="2160"/>
        <w:rPr>
          <w:sz w:val="22"/>
        </w:rPr>
      </w:pPr>
      <w:r w:rsidRPr="00D26218">
        <w:rPr>
          <w:sz w:val="22"/>
        </w:rPr>
        <w:tab/>
      </w:r>
      <w:r w:rsidRPr="00D26218">
        <w:rPr>
          <w:sz w:val="22"/>
        </w:rPr>
        <w:tab/>
      </w:r>
    </w:p>
    <w:p w14:paraId="38339C03" w14:textId="3E67EE7A" w:rsidR="00DD0BA6" w:rsidRPr="00D26218" w:rsidRDefault="00DD0BA6">
      <w:pPr>
        <w:tabs>
          <w:tab w:val="left" w:pos="6000"/>
        </w:tabs>
        <w:ind w:left="2160" w:hanging="2160"/>
        <w:rPr>
          <w:sz w:val="22"/>
        </w:rPr>
      </w:pPr>
      <w:r w:rsidRPr="00D26218">
        <w:rPr>
          <w:sz w:val="22"/>
        </w:rPr>
        <w:t>Total relay entries:        ___________________X $</w:t>
      </w:r>
      <w:r w:rsidR="00560C77">
        <w:rPr>
          <w:sz w:val="22"/>
        </w:rPr>
        <w:t>8</w:t>
      </w:r>
      <w:r w:rsidRPr="00D26218">
        <w:rPr>
          <w:sz w:val="22"/>
        </w:rPr>
        <w:t>.00 =</w:t>
      </w:r>
      <w:r w:rsidRPr="00D26218">
        <w:rPr>
          <w:sz w:val="22"/>
        </w:rPr>
        <w:tab/>
        <w:t xml:space="preserve"> $_______________</w:t>
      </w:r>
    </w:p>
    <w:p w14:paraId="2EF4DEA1" w14:textId="77777777" w:rsidR="00DD0BA6" w:rsidRPr="00D26218" w:rsidRDefault="00DD0BA6">
      <w:pPr>
        <w:tabs>
          <w:tab w:val="left" w:pos="6000"/>
        </w:tabs>
        <w:ind w:left="2160" w:hanging="2160"/>
        <w:rPr>
          <w:sz w:val="22"/>
        </w:rPr>
      </w:pPr>
    </w:p>
    <w:p w14:paraId="030DA188" w14:textId="77777777" w:rsidR="00DD0BA6" w:rsidRPr="00D26218" w:rsidRDefault="00DD0BA6">
      <w:pPr>
        <w:tabs>
          <w:tab w:val="left" w:pos="6000"/>
        </w:tabs>
        <w:ind w:left="2160" w:hanging="2160"/>
        <w:rPr>
          <w:sz w:val="22"/>
        </w:rPr>
      </w:pPr>
      <w:r w:rsidRPr="00D26218">
        <w:rPr>
          <w:sz w:val="22"/>
        </w:rPr>
        <w:t>Total # swimmers entered _________ X $2.00 swimmer surcharge = $_____________</w:t>
      </w:r>
    </w:p>
    <w:p w14:paraId="3CFA861E" w14:textId="77777777" w:rsidR="00DD0BA6" w:rsidRPr="00D26218" w:rsidRDefault="00DD0BA6">
      <w:pPr>
        <w:ind w:left="2160" w:hanging="2160"/>
        <w:rPr>
          <w:sz w:val="16"/>
          <w:szCs w:val="16"/>
        </w:rPr>
      </w:pPr>
      <w:r w:rsidRPr="00D26218">
        <w:rPr>
          <w:sz w:val="22"/>
        </w:rPr>
        <w:tab/>
      </w:r>
      <w:r w:rsidRPr="00D26218">
        <w:rPr>
          <w:sz w:val="22"/>
        </w:rPr>
        <w:tab/>
      </w:r>
      <w:r w:rsidRPr="00D26218">
        <w:rPr>
          <w:sz w:val="22"/>
        </w:rPr>
        <w:tab/>
        <w:t xml:space="preserve">  </w:t>
      </w:r>
      <w:r w:rsidRPr="00D26218">
        <w:rPr>
          <w:sz w:val="16"/>
          <w:szCs w:val="16"/>
        </w:rPr>
        <w:t>(IN Swimming surcharge)</w:t>
      </w:r>
    </w:p>
    <w:p w14:paraId="71F81114" w14:textId="77777777" w:rsidR="00DD0BA6" w:rsidRPr="00D26218" w:rsidRDefault="00DD0BA6">
      <w:pPr>
        <w:ind w:left="2160" w:hanging="2160"/>
        <w:rPr>
          <w:sz w:val="22"/>
        </w:rPr>
      </w:pPr>
    </w:p>
    <w:p w14:paraId="54B4177D" w14:textId="6FDCAC20" w:rsidR="00DD0BA6" w:rsidRPr="00D26218" w:rsidRDefault="00023942">
      <w:pPr>
        <w:rPr>
          <w:sz w:val="22"/>
        </w:rPr>
      </w:pPr>
      <w:r>
        <w:rPr>
          <w:noProof/>
        </w:rPr>
        <mc:AlternateContent>
          <mc:Choice Requires="wps">
            <w:drawing>
              <wp:anchor distT="0" distB="0" distL="114300" distR="114300" simplePos="0" relativeHeight="251654656" behindDoc="0" locked="0" layoutInCell="0" allowOverlap="1" wp14:anchorId="6973AA42" wp14:editId="72638B1C">
                <wp:simplePos x="0" y="0"/>
                <wp:positionH relativeFrom="column">
                  <wp:posOffset>3474720</wp:posOffset>
                </wp:positionH>
                <wp:positionV relativeFrom="paragraph">
                  <wp:posOffset>132080</wp:posOffset>
                </wp:positionV>
                <wp:extent cx="914400" cy="0"/>
                <wp:effectExtent l="0" t="0" r="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0BF488" id="Line 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10.4pt" to="345.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vs6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" o:allowincell="f"/>
            </w:pict>
          </mc:Fallback>
        </mc:AlternateContent>
      </w:r>
      <w:r w:rsidR="00DD0BA6" w:rsidRPr="00D26218">
        <w:rPr>
          <w:sz w:val="22"/>
        </w:rPr>
        <w:t xml:space="preserve"> Total enclosed (payable before the start of the meet)   =        $</w:t>
      </w:r>
      <w:r w:rsidR="00DD0BA6" w:rsidRPr="00D26218">
        <w:rPr>
          <w:sz w:val="22"/>
        </w:rPr>
        <w:tab/>
      </w:r>
      <w:r w:rsidR="00DD0BA6" w:rsidRPr="00D26218">
        <w:rPr>
          <w:sz w:val="22"/>
        </w:rPr>
        <w:tab/>
      </w:r>
    </w:p>
    <w:p w14:paraId="1BF5ED8E" w14:textId="77777777" w:rsidR="00DD0BA6" w:rsidRPr="00D26218" w:rsidRDefault="00DD0BA6">
      <w:pPr>
        <w:ind w:left="2160" w:hanging="2160"/>
        <w:rPr>
          <w:sz w:val="22"/>
        </w:rPr>
      </w:pPr>
    </w:p>
    <w:p w14:paraId="44A71D94" w14:textId="77777777" w:rsidR="00DD0BA6" w:rsidRPr="00D26218" w:rsidRDefault="00DD0BA6">
      <w:pPr>
        <w:ind w:left="2160" w:hanging="2160"/>
        <w:rPr>
          <w:sz w:val="22"/>
        </w:rPr>
      </w:pPr>
      <w:r w:rsidRPr="00D26218">
        <w:rPr>
          <w:sz w:val="22"/>
        </w:rPr>
        <w:t>Person filling out this entry:</w:t>
      </w:r>
    </w:p>
    <w:p w14:paraId="5A268B0F" w14:textId="64005906" w:rsidR="00DD0BA6" w:rsidRPr="00D26218" w:rsidRDefault="00023942">
      <w:pPr>
        <w:ind w:left="2160" w:hanging="2160"/>
        <w:rPr>
          <w:sz w:val="22"/>
        </w:rPr>
      </w:pPr>
      <w:r>
        <w:rPr>
          <w:noProof/>
        </w:rPr>
        <mc:AlternateContent>
          <mc:Choice Requires="wps">
            <w:drawing>
              <wp:anchor distT="0" distB="0" distL="114300" distR="114300" simplePos="0" relativeHeight="251655680" behindDoc="0" locked="0" layoutInCell="0" allowOverlap="1" wp14:anchorId="15579998" wp14:editId="7B681BD3">
                <wp:simplePos x="0" y="0"/>
                <wp:positionH relativeFrom="column">
                  <wp:posOffset>1645920</wp:posOffset>
                </wp:positionH>
                <wp:positionV relativeFrom="paragraph">
                  <wp:posOffset>38100</wp:posOffset>
                </wp:positionV>
                <wp:extent cx="4023360" cy="0"/>
                <wp:effectExtent l="0" t="0" r="0" b="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3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B42E35"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3pt" to="446.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3mXEgIAACk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" o:allowincell="f"/>
            </w:pict>
          </mc:Fallback>
        </mc:AlternateContent>
      </w:r>
    </w:p>
    <w:p w14:paraId="13B1A58E" w14:textId="77777777" w:rsidR="00DD0BA6" w:rsidRPr="00D26218" w:rsidRDefault="00DD0BA6">
      <w:pPr>
        <w:ind w:left="2160" w:hanging="2160"/>
        <w:rPr>
          <w:sz w:val="22"/>
        </w:rPr>
      </w:pPr>
      <w:r w:rsidRPr="00D26218">
        <w:rPr>
          <w:sz w:val="22"/>
        </w:rPr>
        <w:t>Address:</w:t>
      </w:r>
    </w:p>
    <w:p w14:paraId="2128E9AB" w14:textId="50659A11" w:rsidR="00DD0BA6" w:rsidRPr="00D26218" w:rsidRDefault="00023942">
      <w:pPr>
        <w:ind w:left="2160" w:hanging="2160"/>
        <w:rPr>
          <w:sz w:val="22"/>
        </w:rPr>
      </w:pPr>
      <w:r>
        <w:rPr>
          <w:noProof/>
        </w:rPr>
        <mc:AlternateContent>
          <mc:Choice Requires="wps">
            <w:drawing>
              <wp:anchor distT="0" distB="0" distL="114300" distR="114300" simplePos="0" relativeHeight="251656704" behindDoc="0" locked="0" layoutInCell="0" allowOverlap="1" wp14:anchorId="5CAC1A1C" wp14:editId="74FE0729">
                <wp:simplePos x="0" y="0"/>
                <wp:positionH relativeFrom="column">
                  <wp:posOffset>523875</wp:posOffset>
                </wp:positionH>
                <wp:positionV relativeFrom="paragraph">
                  <wp:posOffset>29210</wp:posOffset>
                </wp:positionV>
                <wp:extent cx="5181600" cy="0"/>
                <wp:effectExtent l="0" t="0" r="0" b="0"/>
                <wp:wrapNone/>
                <wp:docPr id="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0" cy="0"/>
                        </a:xfrm>
                        <a:custGeom>
                          <a:avLst/>
                          <a:gdLst>
                            <a:gd name="T0" fmla="*/ 0 w 8160"/>
                            <a:gd name="T1" fmla="*/ 0 h 1"/>
                            <a:gd name="T2" fmla="*/ 3795 w 8160"/>
                            <a:gd name="T3" fmla="*/ 0 h 1"/>
                            <a:gd name="T4" fmla="*/ 8160 w 8160"/>
                            <a:gd name="T5" fmla="*/ 0 h 1"/>
                          </a:gdLst>
                          <a:ahLst/>
                          <a:cxnLst>
                            <a:cxn ang="0">
                              <a:pos x="T0" y="T1"/>
                            </a:cxn>
                            <a:cxn ang="0">
                              <a:pos x="T2" y="T3"/>
                            </a:cxn>
                            <a:cxn ang="0">
                              <a:pos x="T4" y="T5"/>
                            </a:cxn>
                          </a:cxnLst>
                          <a:rect l="0" t="0" r="r" b="b"/>
                          <a:pathLst>
                            <a:path w="8160" h="1">
                              <a:moveTo>
                                <a:pt x="0" y="0"/>
                              </a:moveTo>
                              <a:lnTo>
                                <a:pt x="3795" y="0"/>
                              </a:lnTo>
                              <a:lnTo>
                                <a:pt x="81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D41AC8" id="Freeform 8" o:spid="_x0000_s1026" style="position:absolute;margin-left:41.25pt;margin-top:2.3pt;width:408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" o:allowincell="f" path="m,l3795,,8160,e" filled="f">
                <v:path arrowok="t" o:connecttype="custom" o:connectlocs="0,0;2409825,0;5181600,0" o:connectangles="0,0,0"/>
              </v:shape>
            </w:pict>
          </mc:Fallback>
        </mc:AlternateContent>
      </w:r>
    </w:p>
    <w:p w14:paraId="3998F7A0" w14:textId="77777777" w:rsidR="00DD0BA6" w:rsidRPr="00D26218" w:rsidRDefault="00DD0BA6">
      <w:pPr>
        <w:ind w:left="2160" w:hanging="2160"/>
        <w:rPr>
          <w:sz w:val="22"/>
        </w:rPr>
      </w:pPr>
      <w:r w:rsidRPr="00D26218">
        <w:rPr>
          <w:sz w:val="22"/>
        </w:rPr>
        <w:t>City:</w:t>
      </w:r>
      <w:r w:rsidRPr="00D26218">
        <w:rPr>
          <w:sz w:val="22"/>
        </w:rPr>
        <w:tab/>
      </w:r>
      <w:r w:rsidRPr="00D26218">
        <w:rPr>
          <w:sz w:val="22"/>
        </w:rPr>
        <w:tab/>
        <w:t>State:</w:t>
      </w:r>
      <w:r w:rsidRPr="00D26218">
        <w:rPr>
          <w:sz w:val="22"/>
        </w:rPr>
        <w:tab/>
      </w:r>
      <w:r w:rsidRPr="00D26218">
        <w:rPr>
          <w:sz w:val="22"/>
        </w:rPr>
        <w:tab/>
      </w:r>
      <w:r w:rsidRPr="00D26218">
        <w:rPr>
          <w:sz w:val="22"/>
        </w:rPr>
        <w:tab/>
        <w:t>Zip:</w:t>
      </w:r>
    </w:p>
    <w:p w14:paraId="3C6078F0" w14:textId="69073F55" w:rsidR="00DD0BA6" w:rsidRPr="00D26218" w:rsidRDefault="00023942">
      <w:pPr>
        <w:ind w:left="2160" w:hanging="2160"/>
        <w:rPr>
          <w:sz w:val="22"/>
        </w:rPr>
      </w:pPr>
      <w:r>
        <w:rPr>
          <w:noProof/>
        </w:rPr>
        <mc:AlternateContent>
          <mc:Choice Requires="wps">
            <w:drawing>
              <wp:anchor distT="0" distB="0" distL="114300" distR="114300" simplePos="0" relativeHeight="251659776" behindDoc="0" locked="0" layoutInCell="0" allowOverlap="1" wp14:anchorId="51727F5C" wp14:editId="15A4A980">
                <wp:simplePos x="0" y="0"/>
                <wp:positionH relativeFrom="column">
                  <wp:posOffset>3474720</wp:posOffset>
                </wp:positionH>
                <wp:positionV relativeFrom="paragraph">
                  <wp:posOffset>35560</wp:posOffset>
                </wp:positionV>
                <wp:extent cx="731520"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8F052D" id="Line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2.8pt" to="331.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HA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" o:allowincell="f"/>
            </w:pict>
          </mc:Fallback>
        </mc:AlternateContent>
      </w:r>
      <w:r>
        <w:rPr>
          <w:noProof/>
        </w:rPr>
        <mc:AlternateContent>
          <mc:Choice Requires="wps">
            <w:drawing>
              <wp:anchor distT="0" distB="0" distL="114300" distR="114300" simplePos="0" relativeHeight="251658752" behindDoc="0" locked="0" layoutInCell="0" allowOverlap="1" wp14:anchorId="308CC86F" wp14:editId="593AA899">
                <wp:simplePos x="0" y="0"/>
                <wp:positionH relativeFrom="column">
                  <wp:posOffset>2103120</wp:posOffset>
                </wp:positionH>
                <wp:positionV relativeFrom="paragraph">
                  <wp:posOffset>35560</wp:posOffset>
                </wp:positionV>
                <wp:extent cx="1005840" cy="0"/>
                <wp:effectExtent l="0" t="0" r="0" b="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219639"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2.8pt" to="244.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b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" o:allowincell="f"/>
            </w:pict>
          </mc:Fallback>
        </mc:AlternateContent>
      </w:r>
      <w:r>
        <w:rPr>
          <w:noProof/>
        </w:rPr>
        <mc:AlternateContent>
          <mc:Choice Requires="wps">
            <w:drawing>
              <wp:anchor distT="0" distB="0" distL="114300" distR="114300" simplePos="0" relativeHeight="251657728" behindDoc="0" locked="0" layoutInCell="0" allowOverlap="1" wp14:anchorId="23F22643" wp14:editId="059CE322">
                <wp:simplePos x="0" y="0"/>
                <wp:positionH relativeFrom="column">
                  <wp:posOffset>365760</wp:posOffset>
                </wp:positionH>
                <wp:positionV relativeFrom="paragraph">
                  <wp:posOffset>35560</wp:posOffset>
                </wp:positionV>
                <wp:extent cx="1371600" cy="0"/>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E35C9C"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2.8pt" to="136.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uvc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" o:allowincell="f"/>
            </w:pict>
          </mc:Fallback>
        </mc:AlternateContent>
      </w:r>
    </w:p>
    <w:p w14:paraId="5C0C516C" w14:textId="78D26E49" w:rsidR="00DD0BA6" w:rsidRPr="00D26218" w:rsidRDefault="00023942">
      <w:pPr>
        <w:ind w:left="2160" w:hanging="2160"/>
        <w:rPr>
          <w:sz w:val="22"/>
        </w:rPr>
      </w:pPr>
      <w:r>
        <w:rPr>
          <w:noProof/>
        </w:rPr>
        <mc:AlternateContent>
          <mc:Choice Requires="wps">
            <w:drawing>
              <wp:anchor distT="0" distB="0" distL="114300" distR="114300" simplePos="0" relativeHeight="251661824" behindDoc="0" locked="0" layoutInCell="0" allowOverlap="1" wp14:anchorId="1BB2AD50" wp14:editId="1CB5783D">
                <wp:simplePos x="0" y="0"/>
                <wp:positionH relativeFrom="column">
                  <wp:posOffset>3566160</wp:posOffset>
                </wp:positionH>
                <wp:positionV relativeFrom="paragraph">
                  <wp:posOffset>149225</wp:posOffset>
                </wp:positionV>
                <wp:extent cx="2103120" cy="0"/>
                <wp:effectExtent l="0" t="0" r="0" b="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0E6ED8" id="Line 1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8pt,11.75pt" to="446.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St8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60800" behindDoc="0" locked="0" layoutInCell="0" allowOverlap="1" wp14:anchorId="30AF88CA" wp14:editId="71EADCFE">
                <wp:simplePos x="0" y="0"/>
                <wp:positionH relativeFrom="column">
                  <wp:posOffset>822960</wp:posOffset>
                </wp:positionH>
                <wp:positionV relativeFrom="paragraph">
                  <wp:posOffset>149225</wp:posOffset>
                </wp:positionV>
                <wp:extent cx="1828800"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C3A13D" id="Line 1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11.75pt" to="208.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C8EwIAACk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" o:allowincell="f"/>
            </w:pict>
          </mc:Fallback>
        </mc:AlternateContent>
      </w:r>
      <w:r w:rsidR="00DD0BA6" w:rsidRPr="00D26218">
        <w:rPr>
          <w:sz w:val="22"/>
        </w:rPr>
        <w:t>Phone:</w:t>
      </w:r>
      <w:r w:rsidR="00DD0BA6" w:rsidRPr="00D26218">
        <w:rPr>
          <w:sz w:val="22"/>
        </w:rPr>
        <w:tab/>
      </w:r>
      <w:r w:rsidR="00DD0BA6" w:rsidRPr="00D26218">
        <w:rPr>
          <w:sz w:val="22"/>
        </w:rPr>
        <w:tab/>
      </w:r>
      <w:r w:rsidR="00DD0BA6" w:rsidRPr="00D26218">
        <w:rPr>
          <w:sz w:val="22"/>
        </w:rPr>
        <w:tab/>
      </w:r>
      <w:r w:rsidR="00DD0BA6" w:rsidRPr="00D26218">
        <w:rPr>
          <w:sz w:val="22"/>
        </w:rPr>
        <w:tab/>
        <w:t>email:</w:t>
      </w:r>
    </w:p>
    <w:p w14:paraId="5F9C8BF3" w14:textId="77777777" w:rsidR="00DD0BA6" w:rsidRPr="00D26218" w:rsidRDefault="00DD0BA6">
      <w:pPr>
        <w:ind w:left="2160" w:hanging="2160"/>
        <w:rPr>
          <w:sz w:val="22"/>
        </w:rPr>
      </w:pPr>
    </w:p>
    <w:p w14:paraId="13B1E2D0" w14:textId="77777777" w:rsidR="00DD0BA6" w:rsidRPr="00D26218" w:rsidRDefault="00DD0BA6">
      <w:pPr>
        <w:ind w:left="2160" w:hanging="2160"/>
        <w:rPr>
          <w:sz w:val="22"/>
        </w:rPr>
      </w:pPr>
      <w:r w:rsidRPr="00D26218">
        <w:rPr>
          <w:sz w:val="22"/>
        </w:rPr>
        <w:t>Head Coach:</w:t>
      </w:r>
      <w:r w:rsidRPr="00D26218">
        <w:rPr>
          <w:sz w:val="22"/>
        </w:rPr>
        <w:tab/>
      </w:r>
      <w:r w:rsidRPr="00D26218">
        <w:rPr>
          <w:sz w:val="22"/>
        </w:rPr>
        <w:tab/>
      </w:r>
      <w:r w:rsidRPr="00D26218">
        <w:rPr>
          <w:sz w:val="22"/>
        </w:rPr>
        <w:tab/>
      </w:r>
      <w:r w:rsidRPr="00D26218">
        <w:rPr>
          <w:sz w:val="22"/>
        </w:rPr>
        <w:tab/>
        <w:t>Asst. Coach:</w:t>
      </w:r>
    </w:p>
    <w:p w14:paraId="2A5710DE" w14:textId="417D1233" w:rsidR="00DD0BA6" w:rsidRPr="00D26218" w:rsidRDefault="00023942">
      <w:pPr>
        <w:ind w:left="2160" w:hanging="2160"/>
        <w:rPr>
          <w:sz w:val="22"/>
        </w:rPr>
      </w:pPr>
      <w:r>
        <w:rPr>
          <w:noProof/>
        </w:rPr>
        <mc:AlternateContent>
          <mc:Choice Requires="wps">
            <w:drawing>
              <wp:anchor distT="0" distB="0" distL="114300" distR="114300" simplePos="0" relativeHeight="251663872" behindDoc="0" locked="0" layoutInCell="0" allowOverlap="1" wp14:anchorId="591F8619" wp14:editId="5E0D5B86">
                <wp:simplePos x="0" y="0"/>
                <wp:positionH relativeFrom="column">
                  <wp:posOffset>3474720</wp:posOffset>
                </wp:positionH>
                <wp:positionV relativeFrom="paragraph">
                  <wp:posOffset>33020</wp:posOffset>
                </wp:positionV>
                <wp:extent cx="219456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4CD570" id="Line 1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2.6pt" to="446.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FPU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" o:allowincell="f"/>
            </w:pict>
          </mc:Fallback>
        </mc:AlternateContent>
      </w:r>
      <w:r>
        <w:rPr>
          <w:noProof/>
        </w:rPr>
        <mc:AlternateContent>
          <mc:Choice Requires="wps">
            <w:drawing>
              <wp:anchor distT="0" distB="0" distL="114300" distR="114300" simplePos="0" relativeHeight="251662848" behindDoc="0" locked="0" layoutInCell="0" allowOverlap="1" wp14:anchorId="29684952" wp14:editId="7F13EC49">
                <wp:simplePos x="0" y="0"/>
                <wp:positionH relativeFrom="column">
                  <wp:posOffset>731520</wp:posOffset>
                </wp:positionH>
                <wp:positionV relativeFrom="paragraph">
                  <wp:posOffset>33020</wp:posOffset>
                </wp:positionV>
                <wp:extent cx="1920240" cy="0"/>
                <wp:effectExtent l="0" t="0" r="0" b="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CA106E" id="Line 1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2.6pt" to="208.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Id4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" o:allowincell="f"/>
            </w:pict>
          </mc:Fallback>
        </mc:AlternateContent>
      </w:r>
    </w:p>
    <w:p w14:paraId="692EDD2D" w14:textId="77777777" w:rsidR="00DD0BA6" w:rsidRPr="00D26218" w:rsidRDefault="00DD0BA6">
      <w:pPr>
        <w:ind w:left="2160" w:hanging="2160"/>
        <w:rPr>
          <w:sz w:val="18"/>
          <w:szCs w:val="18"/>
        </w:rPr>
      </w:pPr>
    </w:p>
    <w:p w14:paraId="45E800F5" w14:textId="77777777" w:rsidR="00DD0BA6" w:rsidRPr="00E91DFE" w:rsidRDefault="00DD0BA6" w:rsidP="00E91DFE">
      <w:pPr>
        <w:shd w:val="clear" w:color="auto" w:fill="FFFFFF"/>
        <w:spacing w:before="100" w:beforeAutospacing="1" w:after="100" w:afterAutospacing="1"/>
        <w:rPr>
          <w:rFonts w:ascii="Calibri" w:hAnsi="Calibri" w:cs="Calibri"/>
          <w:color w:val="000000"/>
          <w:sz w:val="24"/>
          <w:szCs w:val="24"/>
        </w:rPr>
      </w:pPr>
      <w:r w:rsidRPr="00E91DFE">
        <w:rPr>
          <w:rFonts w:ascii="Calibri" w:hAnsi="Calibri" w:cs="Calibri"/>
          <w:color w:val="000000"/>
          <w:sz w:val="24"/>
          <w:szCs w:val="24"/>
        </w:rPr>
        <w:t xml:space="preserve">It is understood and agreed that USA Swimming shall be free from any liabilities or claims for damages arising by reason of injuries to anyone during the conduct of the event.  </w:t>
      </w:r>
    </w:p>
    <w:p w14:paraId="70798946" w14:textId="77777777" w:rsidR="00DD0BA6" w:rsidRPr="00E91DFE" w:rsidRDefault="00DD0BA6" w:rsidP="00E91DFE">
      <w:pPr>
        <w:shd w:val="clear" w:color="auto" w:fill="FFFFFF"/>
        <w:rPr>
          <w:rFonts w:ascii="Calibri" w:hAnsi="Calibri" w:cs="Calibri"/>
          <w:color w:val="000000"/>
          <w:sz w:val="24"/>
          <w:szCs w:val="24"/>
        </w:rPr>
      </w:pPr>
    </w:p>
    <w:p w14:paraId="01942D35" w14:textId="77777777" w:rsidR="00DD0BA6" w:rsidRPr="00E91DFE" w:rsidRDefault="00DD0BA6" w:rsidP="00E91DFE">
      <w:pPr>
        <w:shd w:val="clear" w:color="auto" w:fill="FFFFFF"/>
        <w:rPr>
          <w:rFonts w:ascii="Calibri" w:hAnsi="Calibri" w:cs="Calibri"/>
          <w:color w:val="000000"/>
          <w:sz w:val="24"/>
          <w:szCs w:val="24"/>
        </w:rPr>
      </w:pPr>
      <w:r w:rsidRPr="00E91DFE">
        <w:rPr>
          <w:rFonts w:ascii="Calibri" w:hAnsi="Calibri" w:cs="Calibri"/>
          <w:color w:val="000000"/>
          <w:sz w:val="24"/>
          <w:szCs w:val="24"/>
        </w:rPr>
        <w:t xml:space="preserve">It is further understood </w:t>
      </w:r>
      <w:r>
        <w:rPr>
          <w:rFonts w:ascii="Calibri" w:hAnsi="Calibri" w:cs="Calibri"/>
          <w:color w:val="000000"/>
          <w:sz w:val="24"/>
          <w:szCs w:val="24"/>
        </w:rPr>
        <w:t>that Indiana Swimming and NASA</w:t>
      </w:r>
      <w:r w:rsidRPr="00E91DFE">
        <w:rPr>
          <w:rFonts w:ascii="Calibri" w:hAnsi="Calibri" w:cs="Calibri"/>
          <w:color w:val="000000"/>
          <w:sz w:val="24"/>
          <w:szCs w:val="24"/>
        </w:rPr>
        <w:t xml:space="preserve"> shall be free and held harmless from any liabilities or claims for damages arising by reason of injuries to anyone during the conduct of the event.</w:t>
      </w:r>
    </w:p>
    <w:p w14:paraId="2C96F796" w14:textId="77777777" w:rsidR="00DD0BA6" w:rsidRPr="00D26218" w:rsidRDefault="00DD0BA6">
      <w:pPr>
        <w:ind w:left="2160" w:hanging="2160"/>
        <w:rPr>
          <w:sz w:val="18"/>
          <w:szCs w:val="18"/>
        </w:rPr>
      </w:pPr>
    </w:p>
    <w:p w14:paraId="36A50B36" w14:textId="77777777" w:rsidR="00DD0BA6" w:rsidRPr="00D26218" w:rsidRDefault="00DD0BA6">
      <w:pPr>
        <w:ind w:left="2160" w:hanging="2160"/>
        <w:rPr>
          <w:sz w:val="18"/>
          <w:szCs w:val="18"/>
        </w:rPr>
      </w:pPr>
    </w:p>
    <w:p w14:paraId="74ABF42A" w14:textId="3C22183F" w:rsidR="00DD0BA6" w:rsidRPr="00D26218" w:rsidRDefault="00023942">
      <w:pPr>
        <w:ind w:left="2160" w:hanging="2160"/>
        <w:rPr>
          <w:sz w:val="18"/>
          <w:szCs w:val="18"/>
        </w:rPr>
      </w:pPr>
      <w:r>
        <w:rPr>
          <w:noProof/>
        </w:rPr>
        <mc:AlternateContent>
          <mc:Choice Requires="wps">
            <w:drawing>
              <wp:anchor distT="0" distB="0" distL="114300" distR="114300" simplePos="0" relativeHeight="251664896" behindDoc="0" locked="0" layoutInCell="0" allowOverlap="1" wp14:anchorId="20D19945" wp14:editId="11567062">
                <wp:simplePos x="0" y="0"/>
                <wp:positionH relativeFrom="column">
                  <wp:posOffset>2468880</wp:posOffset>
                </wp:positionH>
                <wp:positionV relativeFrom="paragraph">
                  <wp:posOffset>3175</wp:posOffset>
                </wp:positionV>
                <wp:extent cx="2377440" cy="0"/>
                <wp:effectExtent l="0" t="0" r="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1105AD" id="Line 16"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4pt,.25pt" to="38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S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" o:allowincell="f"/>
            </w:pict>
          </mc:Fallback>
        </mc:AlternateContent>
      </w:r>
      <w:r w:rsidR="00DD0BA6" w:rsidRPr="00D26218">
        <w:rPr>
          <w:sz w:val="18"/>
          <w:szCs w:val="18"/>
        </w:rPr>
        <w:tab/>
      </w:r>
      <w:r w:rsidR="00DD0BA6" w:rsidRPr="00D26218">
        <w:rPr>
          <w:sz w:val="18"/>
          <w:szCs w:val="18"/>
        </w:rPr>
        <w:tab/>
      </w:r>
      <w:r w:rsidR="00DD0BA6" w:rsidRPr="00D26218">
        <w:rPr>
          <w:sz w:val="18"/>
          <w:szCs w:val="18"/>
        </w:rPr>
        <w:tab/>
      </w:r>
      <w:r w:rsidR="00DD0BA6" w:rsidRPr="00D26218">
        <w:rPr>
          <w:sz w:val="18"/>
          <w:szCs w:val="18"/>
        </w:rPr>
        <w:tab/>
        <w:t>Signature of Club Official</w:t>
      </w:r>
    </w:p>
    <w:p w14:paraId="03C2D3D1" w14:textId="77777777" w:rsidR="00DD0BA6" w:rsidRPr="00D26218" w:rsidRDefault="00DD0BA6">
      <w:pPr>
        <w:rPr>
          <w:sz w:val="22"/>
        </w:rPr>
      </w:pPr>
    </w:p>
    <w:p w14:paraId="6444A369" w14:textId="77777777" w:rsidR="00DD0BA6" w:rsidRPr="00D26218" w:rsidRDefault="00DD0BA6">
      <w:pPr>
        <w:ind w:left="2160" w:hanging="2160"/>
        <w:rPr>
          <w:sz w:val="22"/>
        </w:rPr>
      </w:pPr>
    </w:p>
    <w:p w14:paraId="383DCC9C" w14:textId="77777777" w:rsidR="00DD0BA6" w:rsidRPr="00D26218" w:rsidRDefault="00DD0BA6">
      <w:r w:rsidRPr="00D26218">
        <w:t>Please indicate how your club would like to receive the final results:</w:t>
      </w:r>
    </w:p>
    <w:p w14:paraId="35DF51DE" w14:textId="77777777" w:rsidR="00DD0BA6" w:rsidRPr="00D26218" w:rsidRDefault="00DD0BA6">
      <w:r w:rsidRPr="00D26218">
        <w:t>______  Hard copy ( US Mail or .htm file emailed)</w:t>
      </w:r>
    </w:p>
    <w:p w14:paraId="53547947" w14:textId="77777777" w:rsidR="00DD0BA6" w:rsidRPr="00D26218" w:rsidRDefault="00DD0BA6">
      <w:r w:rsidRPr="00D26218">
        <w:t>______  Meet Manager Backup (emailed)</w:t>
      </w:r>
    </w:p>
    <w:p w14:paraId="6ABD8B82" w14:textId="77777777" w:rsidR="00DD0BA6" w:rsidRPr="00D26218" w:rsidRDefault="00DD0BA6">
      <w:r w:rsidRPr="00D26218">
        <w:t>______  Team Manager .cl2 file (emailed)</w:t>
      </w:r>
    </w:p>
    <w:p w14:paraId="049DD797" w14:textId="77777777" w:rsidR="00DD0BA6" w:rsidRPr="00D26218" w:rsidRDefault="00DD0BA6">
      <w:r w:rsidRPr="00D26218">
        <w:t>______  All of the above</w:t>
      </w:r>
    </w:p>
    <w:p w14:paraId="36647BC5" w14:textId="77777777" w:rsidR="00DD0BA6" w:rsidRPr="00D26218" w:rsidRDefault="00DD0BA6">
      <w:r w:rsidRPr="00D26218">
        <w:t>Email address for meet results:________________________________</w:t>
      </w:r>
    </w:p>
    <w:p w14:paraId="47ED0C15" w14:textId="77777777" w:rsidR="00DD0BA6" w:rsidRPr="00D26218" w:rsidRDefault="00DD0BA6">
      <w:pPr>
        <w:rPr>
          <w:b/>
          <w:sz w:val="22"/>
        </w:rPr>
      </w:pPr>
    </w:p>
    <w:p w14:paraId="6BF56176" w14:textId="77777777" w:rsidR="00DD0BA6" w:rsidRPr="00D26218" w:rsidRDefault="00DD0BA6">
      <w:pPr>
        <w:rPr>
          <w:b/>
          <w:sz w:val="22"/>
        </w:rPr>
      </w:pPr>
    </w:p>
    <w:p w14:paraId="3FA8D1EB" w14:textId="77777777" w:rsidR="00DD0BA6" w:rsidRPr="00D26218" w:rsidRDefault="00DD0BA6">
      <w:pPr>
        <w:rPr>
          <w:b/>
          <w:sz w:val="22"/>
        </w:rPr>
      </w:pPr>
    </w:p>
    <w:p w14:paraId="4A8A0D7F" w14:textId="30840FE6" w:rsidR="00DD0BA6" w:rsidRPr="00D26218" w:rsidRDefault="00DD0BA6">
      <w:pPr>
        <w:ind w:left="3600" w:firstLine="720"/>
        <w:rPr>
          <w:b/>
          <w:sz w:val="22"/>
        </w:rPr>
        <w:pPrChange w:id="65" w:author="Kyle Hembree" w:date="2019-09-09T08:32:00Z">
          <w:pPr>
            <w:ind w:left="2880" w:firstLine="720"/>
          </w:pPr>
        </w:pPrChange>
      </w:pPr>
      <w:del w:id="66" w:author="Kyle Hembree" w:date="2019-09-09T08:32:00Z">
        <w:r w:rsidDel="005B64E4">
          <w:rPr>
            <w:b/>
            <w:sz w:val="22"/>
          </w:rPr>
          <w:br w:type="page"/>
        </w:r>
      </w:del>
      <w:r w:rsidRPr="00D26218">
        <w:rPr>
          <w:b/>
          <w:sz w:val="22"/>
        </w:rPr>
        <w:t>SUMMARY OF EVENTS</w:t>
      </w:r>
    </w:p>
    <w:p w14:paraId="2D3494E8" w14:textId="77777777" w:rsidR="00DD0BA6" w:rsidRDefault="00DD0BA6" w:rsidP="00F9206E">
      <w:pPr>
        <w:pStyle w:val="Heading3"/>
        <w:jc w:val="left"/>
      </w:pPr>
      <w:r>
        <w:tab/>
      </w:r>
      <w:r>
        <w:tab/>
      </w:r>
      <w:r>
        <w:tab/>
      </w:r>
      <w:r>
        <w:tab/>
      </w:r>
      <w:r>
        <w:tab/>
      </w:r>
      <w:r w:rsidRPr="00D26218">
        <w:t>NASA WINTE</w:t>
      </w:r>
      <w:r>
        <w:t xml:space="preserve">R CLASSIC   </w:t>
      </w:r>
    </w:p>
    <w:p w14:paraId="554164F7" w14:textId="678F5A54" w:rsidR="00DD0BA6" w:rsidRPr="00D26218" w:rsidRDefault="00DD0BA6" w:rsidP="00F9206E">
      <w:pPr>
        <w:pStyle w:val="Heading3"/>
        <w:jc w:val="left"/>
      </w:pPr>
      <w:r>
        <w:tab/>
      </w:r>
      <w:r>
        <w:tab/>
      </w:r>
      <w:r>
        <w:tab/>
      </w:r>
      <w:r>
        <w:tab/>
      </w:r>
      <w:r>
        <w:tab/>
        <w:t xml:space="preserve">     December </w:t>
      </w:r>
      <w:r w:rsidR="009B6E3E">
        <w:t>13-15,2019</w:t>
      </w:r>
    </w:p>
    <w:p w14:paraId="48CB4C05" w14:textId="77777777" w:rsidR="00DD0BA6" w:rsidRPr="00D26218" w:rsidRDefault="00DD0BA6">
      <w:pPr>
        <w:tabs>
          <w:tab w:val="left" w:pos="720"/>
        </w:tabs>
        <w:ind w:left="720" w:hanging="720"/>
        <w:jc w:val="center"/>
        <w:rPr>
          <w:b/>
          <w:sz w:val="22"/>
        </w:rPr>
      </w:pPr>
    </w:p>
    <w:p w14:paraId="3A30320F" w14:textId="77777777" w:rsidR="00DD0BA6" w:rsidRPr="00D26218" w:rsidRDefault="00DD0BA6">
      <w:pPr>
        <w:tabs>
          <w:tab w:val="left" w:pos="720"/>
        </w:tabs>
        <w:ind w:left="720" w:hanging="720"/>
        <w:jc w:val="center"/>
        <w:rPr>
          <w:b/>
          <w:sz w:val="22"/>
        </w:rPr>
      </w:pPr>
    </w:p>
    <w:p w14:paraId="65FD45E9" w14:textId="536E3B43" w:rsidR="00DD0BA6" w:rsidRPr="00D26218" w:rsidRDefault="00DD0BA6" w:rsidP="00F9206E">
      <w:pPr>
        <w:pStyle w:val="Heading3"/>
        <w:jc w:val="left"/>
      </w:pPr>
      <w:r>
        <w:tab/>
      </w:r>
      <w:r>
        <w:tab/>
      </w:r>
      <w:r>
        <w:tab/>
      </w:r>
      <w:r>
        <w:tab/>
      </w:r>
      <w:r w:rsidRPr="00D26218">
        <w:t>F</w:t>
      </w:r>
      <w:r>
        <w:t xml:space="preserve">RIDAY EVENING, DECEMBER </w:t>
      </w:r>
      <w:r w:rsidR="009B6E3E">
        <w:t>13</w:t>
      </w:r>
      <w:r>
        <w:t>, 201</w:t>
      </w:r>
      <w:r w:rsidR="009B6E3E">
        <w:t>9</w:t>
      </w:r>
    </w:p>
    <w:p w14:paraId="406FDB07" w14:textId="77777777" w:rsidR="00DD0BA6" w:rsidRDefault="00DD0BA6" w:rsidP="00FC1313">
      <w:pPr>
        <w:rPr>
          <w:szCs w:val="22"/>
        </w:rPr>
      </w:pPr>
      <w:r w:rsidRPr="00D26218">
        <w:rPr>
          <w:szCs w:val="22"/>
        </w:rPr>
        <w:t xml:space="preserve">                                        </w:t>
      </w:r>
      <w:r>
        <w:rPr>
          <w:szCs w:val="22"/>
        </w:rPr>
        <w:tab/>
      </w:r>
      <w:r>
        <w:rPr>
          <w:szCs w:val="22"/>
        </w:rPr>
        <w:tab/>
      </w:r>
      <w:r>
        <w:rPr>
          <w:szCs w:val="22"/>
        </w:rPr>
        <w:tab/>
        <w:t xml:space="preserve"> </w:t>
      </w:r>
      <w:r w:rsidRPr="00D26218">
        <w:rPr>
          <w:szCs w:val="22"/>
        </w:rPr>
        <w:t xml:space="preserve">Warm-ups:  4:30 – 5:15 PM    </w:t>
      </w:r>
    </w:p>
    <w:p w14:paraId="1E327E27" w14:textId="77777777" w:rsidR="00DD0BA6" w:rsidRPr="00D26218" w:rsidRDefault="00DD0BA6" w:rsidP="0013192B">
      <w:pPr>
        <w:ind w:left="2880" w:firstLine="720"/>
        <w:rPr>
          <w:szCs w:val="22"/>
        </w:rPr>
      </w:pPr>
      <w:r>
        <w:rPr>
          <w:szCs w:val="22"/>
        </w:rPr>
        <w:t xml:space="preserve"> </w:t>
      </w:r>
      <w:r w:rsidRPr="00D26218">
        <w:rPr>
          <w:szCs w:val="22"/>
        </w:rPr>
        <w:t>Meet begins 5:30 PM</w:t>
      </w:r>
    </w:p>
    <w:p w14:paraId="121E5325" w14:textId="77777777" w:rsidR="00DD0BA6" w:rsidRPr="00D26218" w:rsidRDefault="00DD0BA6">
      <w:pPr>
        <w:tabs>
          <w:tab w:val="left" w:pos="720"/>
        </w:tabs>
        <w:ind w:left="720" w:hanging="720"/>
        <w:rPr>
          <w:b/>
          <w:sz w:val="22"/>
        </w:rPr>
      </w:pPr>
    </w:p>
    <w:p w14:paraId="30687607" w14:textId="77777777" w:rsidR="00DD0BA6" w:rsidRPr="00D26218" w:rsidRDefault="00DD0BA6">
      <w:pPr>
        <w:tabs>
          <w:tab w:val="left" w:pos="720"/>
        </w:tabs>
        <w:ind w:left="720" w:hanging="720"/>
        <w:rPr>
          <w:bCs/>
          <w:sz w:val="22"/>
        </w:rPr>
      </w:pPr>
      <w:r w:rsidRPr="00D26218">
        <w:rPr>
          <w:bCs/>
          <w:sz w:val="22"/>
        </w:rPr>
        <w:t xml:space="preserve">              </w:t>
      </w:r>
      <w:r w:rsidRPr="00D26218">
        <w:rPr>
          <w:b/>
          <w:sz w:val="22"/>
        </w:rPr>
        <w:t>GIRLS</w:t>
      </w:r>
      <w:r w:rsidRPr="00D26218">
        <w:rPr>
          <w:bCs/>
          <w:sz w:val="22"/>
        </w:rPr>
        <w:tab/>
      </w:r>
      <w:r w:rsidRPr="00D26218">
        <w:rPr>
          <w:bCs/>
          <w:sz w:val="22"/>
        </w:rPr>
        <w:tab/>
      </w:r>
      <w:r w:rsidRPr="00D26218">
        <w:rPr>
          <w:bCs/>
          <w:sz w:val="22"/>
        </w:rPr>
        <w:tab/>
      </w:r>
      <w:r w:rsidRPr="00D26218">
        <w:rPr>
          <w:bCs/>
          <w:sz w:val="22"/>
        </w:rPr>
        <w:tab/>
      </w:r>
      <w:r w:rsidRPr="00D26218">
        <w:rPr>
          <w:bCs/>
          <w:sz w:val="22"/>
        </w:rPr>
        <w:tab/>
      </w:r>
      <w:r w:rsidRPr="00D26218">
        <w:rPr>
          <w:bCs/>
          <w:sz w:val="22"/>
        </w:rPr>
        <w:tab/>
      </w:r>
      <w:r w:rsidRPr="00D26218">
        <w:rPr>
          <w:bCs/>
          <w:sz w:val="22"/>
        </w:rPr>
        <w:tab/>
      </w:r>
      <w:r w:rsidRPr="00D26218">
        <w:rPr>
          <w:bCs/>
          <w:sz w:val="22"/>
        </w:rPr>
        <w:tab/>
      </w:r>
      <w:r w:rsidRPr="00D26218">
        <w:rPr>
          <w:b/>
          <w:sz w:val="22"/>
        </w:rPr>
        <w:t>BOYS</w:t>
      </w:r>
    </w:p>
    <w:p w14:paraId="3284BE3D" w14:textId="77777777" w:rsidR="00DD0BA6" w:rsidRPr="00D26218" w:rsidRDefault="00DD0BA6">
      <w:pPr>
        <w:tabs>
          <w:tab w:val="left" w:pos="720"/>
        </w:tabs>
        <w:ind w:left="720" w:hanging="720"/>
        <w:rPr>
          <w:bCs/>
          <w:sz w:val="22"/>
        </w:rPr>
      </w:pPr>
      <w:r w:rsidRPr="00D26218">
        <w:rPr>
          <w:bCs/>
          <w:sz w:val="22"/>
        </w:rPr>
        <w:tab/>
        <w:t>1</w:t>
      </w:r>
      <w:r w:rsidRPr="00D26218">
        <w:rPr>
          <w:bCs/>
          <w:sz w:val="22"/>
        </w:rPr>
        <w:tab/>
      </w:r>
      <w:r w:rsidRPr="00D26218">
        <w:rPr>
          <w:bCs/>
          <w:sz w:val="22"/>
        </w:rPr>
        <w:tab/>
        <w:t>13 &amp; over</w:t>
      </w:r>
      <w:r w:rsidRPr="00D26218">
        <w:rPr>
          <w:bCs/>
          <w:sz w:val="22"/>
        </w:rPr>
        <w:tab/>
        <w:t>1650 YD FREESTYLE</w:t>
      </w:r>
      <w:r w:rsidRPr="00D26218">
        <w:rPr>
          <w:bCs/>
          <w:sz w:val="22"/>
        </w:rPr>
        <w:tab/>
      </w:r>
      <w:r w:rsidRPr="00D26218">
        <w:rPr>
          <w:bCs/>
          <w:sz w:val="22"/>
        </w:rPr>
        <w:tab/>
      </w:r>
      <w:r w:rsidRPr="00D26218">
        <w:rPr>
          <w:bCs/>
          <w:sz w:val="22"/>
        </w:rPr>
        <w:tab/>
        <w:t>2</w:t>
      </w:r>
    </w:p>
    <w:p w14:paraId="2982FFE1" w14:textId="77777777" w:rsidR="00DD0BA6" w:rsidRPr="00D26218" w:rsidRDefault="00DD0BA6">
      <w:pPr>
        <w:tabs>
          <w:tab w:val="left" w:pos="720"/>
        </w:tabs>
        <w:ind w:left="720" w:hanging="720"/>
        <w:rPr>
          <w:bCs/>
          <w:sz w:val="22"/>
        </w:rPr>
      </w:pPr>
      <w:r w:rsidRPr="00D26218">
        <w:rPr>
          <w:bCs/>
          <w:sz w:val="22"/>
        </w:rPr>
        <w:tab/>
        <w:t>3</w:t>
      </w:r>
      <w:r w:rsidRPr="00D26218">
        <w:rPr>
          <w:bCs/>
          <w:sz w:val="22"/>
        </w:rPr>
        <w:tab/>
      </w:r>
      <w:r w:rsidRPr="00D26218">
        <w:rPr>
          <w:bCs/>
          <w:sz w:val="22"/>
        </w:rPr>
        <w:tab/>
        <w:t>11-12</w:t>
      </w:r>
      <w:r w:rsidRPr="00D26218">
        <w:rPr>
          <w:bCs/>
          <w:sz w:val="22"/>
        </w:rPr>
        <w:tab/>
      </w:r>
      <w:r w:rsidRPr="00D26218">
        <w:rPr>
          <w:bCs/>
          <w:sz w:val="22"/>
        </w:rPr>
        <w:tab/>
        <w:t>500 YD FREESTYLE</w:t>
      </w:r>
      <w:r w:rsidRPr="00D26218">
        <w:rPr>
          <w:bCs/>
          <w:sz w:val="22"/>
        </w:rPr>
        <w:tab/>
      </w:r>
      <w:r w:rsidRPr="00D26218">
        <w:rPr>
          <w:bCs/>
          <w:sz w:val="22"/>
        </w:rPr>
        <w:tab/>
      </w:r>
      <w:r w:rsidRPr="00D26218">
        <w:rPr>
          <w:bCs/>
          <w:sz w:val="22"/>
        </w:rPr>
        <w:tab/>
        <w:t>4</w:t>
      </w:r>
    </w:p>
    <w:p w14:paraId="219F2CC9" w14:textId="77777777" w:rsidR="00DD0BA6" w:rsidRPr="00D26218" w:rsidRDefault="00DD0BA6">
      <w:pPr>
        <w:tabs>
          <w:tab w:val="left" w:pos="720"/>
        </w:tabs>
        <w:ind w:left="720" w:hanging="720"/>
        <w:rPr>
          <w:bCs/>
          <w:sz w:val="22"/>
        </w:rPr>
      </w:pPr>
      <w:r>
        <w:rPr>
          <w:bCs/>
          <w:sz w:val="22"/>
        </w:rPr>
        <w:tab/>
        <w:t>5</w:t>
      </w:r>
      <w:r>
        <w:rPr>
          <w:bCs/>
          <w:sz w:val="22"/>
        </w:rPr>
        <w:tab/>
      </w:r>
      <w:r>
        <w:rPr>
          <w:bCs/>
          <w:sz w:val="22"/>
        </w:rPr>
        <w:tab/>
        <w:t>13 &amp; over</w:t>
      </w:r>
      <w:r>
        <w:rPr>
          <w:bCs/>
          <w:sz w:val="22"/>
        </w:rPr>
        <w:tab/>
        <w:t xml:space="preserve">500 </w:t>
      </w:r>
      <w:r w:rsidRPr="00D26218">
        <w:rPr>
          <w:bCs/>
          <w:sz w:val="22"/>
        </w:rPr>
        <w:t>YD FREESTYLE</w:t>
      </w:r>
      <w:r w:rsidRPr="00D26218">
        <w:rPr>
          <w:bCs/>
          <w:sz w:val="22"/>
        </w:rPr>
        <w:tab/>
      </w:r>
      <w:r w:rsidRPr="00D26218">
        <w:rPr>
          <w:bCs/>
          <w:sz w:val="22"/>
        </w:rPr>
        <w:tab/>
      </w:r>
      <w:r w:rsidRPr="00D26218">
        <w:rPr>
          <w:bCs/>
          <w:sz w:val="22"/>
        </w:rPr>
        <w:tab/>
        <w:t>6</w:t>
      </w:r>
    </w:p>
    <w:p w14:paraId="7285F0E2" w14:textId="77777777" w:rsidR="00DD0BA6" w:rsidRPr="00D26218" w:rsidRDefault="00DD0BA6">
      <w:pPr>
        <w:tabs>
          <w:tab w:val="left" w:pos="720"/>
        </w:tabs>
        <w:ind w:left="720" w:hanging="720"/>
        <w:rPr>
          <w:bCs/>
          <w:sz w:val="22"/>
        </w:rPr>
      </w:pPr>
      <w:r w:rsidRPr="00D26218">
        <w:rPr>
          <w:bCs/>
          <w:sz w:val="22"/>
        </w:rPr>
        <w:tab/>
        <w:t>7</w:t>
      </w:r>
      <w:r w:rsidRPr="00D26218">
        <w:rPr>
          <w:bCs/>
          <w:sz w:val="22"/>
        </w:rPr>
        <w:tab/>
      </w:r>
      <w:r w:rsidRPr="00D26218">
        <w:rPr>
          <w:bCs/>
          <w:sz w:val="22"/>
        </w:rPr>
        <w:tab/>
        <w:t>13 &amp; over</w:t>
      </w:r>
      <w:r w:rsidRPr="00D26218">
        <w:rPr>
          <w:bCs/>
          <w:sz w:val="22"/>
        </w:rPr>
        <w:tab/>
        <w:t>400 YD IM</w:t>
      </w:r>
      <w:r w:rsidRPr="00D26218">
        <w:rPr>
          <w:bCs/>
          <w:sz w:val="22"/>
        </w:rPr>
        <w:tab/>
      </w:r>
      <w:r w:rsidRPr="00D26218">
        <w:rPr>
          <w:bCs/>
          <w:sz w:val="22"/>
        </w:rPr>
        <w:tab/>
      </w:r>
      <w:r w:rsidRPr="00D26218">
        <w:rPr>
          <w:bCs/>
          <w:sz w:val="22"/>
        </w:rPr>
        <w:tab/>
      </w:r>
      <w:r w:rsidRPr="00D26218">
        <w:rPr>
          <w:bCs/>
          <w:sz w:val="22"/>
        </w:rPr>
        <w:tab/>
        <w:t>8</w:t>
      </w:r>
    </w:p>
    <w:p w14:paraId="17771473" w14:textId="77777777" w:rsidR="00DD0BA6" w:rsidRPr="00D26218" w:rsidRDefault="00DD0BA6">
      <w:pPr>
        <w:tabs>
          <w:tab w:val="left" w:pos="720"/>
        </w:tabs>
        <w:ind w:left="720" w:hanging="720"/>
        <w:rPr>
          <w:bCs/>
          <w:sz w:val="22"/>
        </w:rPr>
      </w:pPr>
    </w:p>
    <w:p w14:paraId="4E584D7A" w14:textId="7236254E" w:rsidR="00DD0BA6" w:rsidRPr="00D26218" w:rsidRDefault="00DD0BA6" w:rsidP="0013192B">
      <w:pPr>
        <w:pStyle w:val="Heading3"/>
        <w:jc w:val="left"/>
      </w:pPr>
      <w:r>
        <w:tab/>
      </w:r>
      <w:r>
        <w:tab/>
      </w:r>
      <w:r>
        <w:tab/>
      </w:r>
      <w:r>
        <w:tab/>
      </w:r>
      <w:r>
        <w:tab/>
      </w:r>
      <w:r w:rsidRPr="00D26218">
        <w:t>SATURDAY, DECEMBER</w:t>
      </w:r>
      <w:r>
        <w:t xml:space="preserve"> </w:t>
      </w:r>
      <w:r w:rsidR="009B6E3E">
        <w:t>14</w:t>
      </w:r>
      <w:r>
        <w:t>. 201</w:t>
      </w:r>
      <w:r w:rsidR="009B6E3E">
        <w:t>9</w:t>
      </w:r>
    </w:p>
    <w:p w14:paraId="2CA12906" w14:textId="77777777" w:rsidR="00DD0BA6" w:rsidRPr="00D26218" w:rsidRDefault="00DD0BA6" w:rsidP="0013192B">
      <w:pPr>
        <w:tabs>
          <w:tab w:val="left" w:pos="720"/>
        </w:tabs>
        <w:ind w:left="720" w:hanging="720"/>
        <w:rPr>
          <w:b/>
          <w:sz w:val="22"/>
        </w:rPr>
      </w:pPr>
      <w:r>
        <w:rPr>
          <w:b/>
          <w:sz w:val="22"/>
        </w:rPr>
        <w:tab/>
      </w:r>
      <w:r>
        <w:rPr>
          <w:b/>
          <w:sz w:val="22"/>
        </w:rPr>
        <w:tab/>
      </w:r>
      <w:r>
        <w:rPr>
          <w:b/>
          <w:sz w:val="22"/>
        </w:rPr>
        <w:tab/>
      </w:r>
      <w:r>
        <w:rPr>
          <w:b/>
          <w:sz w:val="22"/>
        </w:rPr>
        <w:tab/>
      </w:r>
      <w:r>
        <w:rPr>
          <w:b/>
          <w:sz w:val="22"/>
        </w:rPr>
        <w:tab/>
      </w:r>
      <w:r>
        <w:rPr>
          <w:b/>
          <w:sz w:val="22"/>
        </w:rPr>
        <w:tab/>
      </w:r>
      <w:r w:rsidRPr="00D26218">
        <w:rPr>
          <w:b/>
          <w:sz w:val="22"/>
        </w:rPr>
        <w:t>MORNING SESSION</w:t>
      </w:r>
    </w:p>
    <w:p w14:paraId="3DAF8DA4" w14:textId="13BF7F5F" w:rsidR="00DD0BA6" w:rsidRPr="00D26218" w:rsidRDefault="00DD0BA6" w:rsidP="00A355AC">
      <w:pPr>
        <w:ind w:left="2880" w:firstLine="720"/>
      </w:pPr>
      <w:r w:rsidRPr="00D26218">
        <w:t xml:space="preserve">Warm-ups:   </w:t>
      </w:r>
      <w:r w:rsidR="009B6E3E">
        <w:t>7</w:t>
      </w:r>
      <w:r w:rsidRPr="00D26218">
        <w:t xml:space="preserve">:00 – </w:t>
      </w:r>
      <w:r>
        <w:t>8:00 AM</w:t>
      </w:r>
      <w:r w:rsidRPr="00D26218">
        <w:tab/>
      </w:r>
      <w:r w:rsidRPr="00D26218">
        <w:tab/>
      </w:r>
      <w:r w:rsidRPr="00D26218">
        <w:tab/>
      </w:r>
      <w:r w:rsidRPr="00D26218">
        <w:tab/>
      </w:r>
      <w:r w:rsidRPr="00D26218">
        <w:tab/>
      </w:r>
      <w:r w:rsidRPr="00D26218">
        <w:tab/>
      </w:r>
      <w:r w:rsidRPr="00D26218">
        <w:tab/>
      </w:r>
      <w:r>
        <w:tab/>
        <w:t xml:space="preserve">Meet Begins:  </w:t>
      </w:r>
      <w:r w:rsidRPr="00D26218">
        <w:t>8:15 AM</w:t>
      </w:r>
    </w:p>
    <w:p w14:paraId="12D9AAD7" w14:textId="77777777" w:rsidR="00DD0BA6" w:rsidRPr="00D26218" w:rsidRDefault="00DD0BA6" w:rsidP="00FC1313">
      <w:pPr>
        <w:tabs>
          <w:tab w:val="left" w:pos="720"/>
        </w:tabs>
        <w:rPr>
          <w:sz w:val="22"/>
        </w:rPr>
      </w:pPr>
    </w:p>
    <w:p w14:paraId="437BC0EA" w14:textId="77777777" w:rsidR="00DD0BA6" w:rsidRPr="00D26218" w:rsidRDefault="00DD0BA6">
      <w:pPr>
        <w:tabs>
          <w:tab w:val="left" w:pos="720"/>
        </w:tabs>
        <w:ind w:left="720" w:hanging="720"/>
        <w:rPr>
          <w:sz w:val="22"/>
        </w:rPr>
      </w:pPr>
      <w:r w:rsidRPr="00D26218">
        <w:rPr>
          <w:sz w:val="22"/>
        </w:rPr>
        <w:tab/>
      </w:r>
      <w:r w:rsidRPr="00D26218">
        <w:rPr>
          <w:b/>
          <w:sz w:val="22"/>
        </w:rPr>
        <w:t>GIRLS</w:t>
      </w:r>
      <w:r w:rsidRPr="00D26218">
        <w:rPr>
          <w:b/>
          <w:sz w:val="22"/>
        </w:rPr>
        <w:tab/>
      </w:r>
      <w:r w:rsidRPr="00D26218">
        <w:rPr>
          <w:b/>
          <w:sz w:val="22"/>
        </w:rPr>
        <w:tab/>
      </w:r>
      <w:r w:rsidRPr="00D26218">
        <w:rPr>
          <w:b/>
          <w:sz w:val="22"/>
        </w:rPr>
        <w:tab/>
      </w:r>
      <w:r w:rsidRPr="00D26218">
        <w:rPr>
          <w:b/>
          <w:sz w:val="22"/>
        </w:rPr>
        <w:tab/>
      </w:r>
      <w:r w:rsidRPr="00D26218">
        <w:rPr>
          <w:b/>
          <w:sz w:val="22"/>
        </w:rPr>
        <w:tab/>
      </w:r>
      <w:r w:rsidRPr="00D26218">
        <w:rPr>
          <w:b/>
          <w:sz w:val="22"/>
        </w:rPr>
        <w:tab/>
      </w:r>
      <w:r w:rsidRPr="00D26218">
        <w:rPr>
          <w:b/>
          <w:sz w:val="22"/>
        </w:rPr>
        <w:tab/>
      </w:r>
      <w:r w:rsidRPr="00D26218">
        <w:rPr>
          <w:b/>
          <w:sz w:val="22"/>
        </w:rPr>
        <w:tab/>
      </w:r>
      <w:r w:rsidRPr="00D26218">
        <w:rPr>
          <w:b/>
          <w:sz w:val="22"/>
        </w:rPr>
        <w:tab/>
        <w:t>BOYS</w:t>
      </w:r>
      <w:r w:rsidRPr="00D26218">
        <w:rPr>
          <w:sz w:val="22"/>
        </w:rPr>
        <w:tab/>
      </w:r>
    </w:p>
    <w:p w14:paraId="7DA49D6E" w14:textId="77777777" w:rsidR="00DD0BA6" w:rsidRPr="00D26218" w:rsidRDefault="00DD0BA6">
      <w:pPr>
        <w:tabs>
          <w:tab w:val="left" w:pos="720"/>
        </w:tabs>
        <w:ind w:left="720" w:hanging="720"/>
        <w:rPr>
          <w:sz w:val="22"/>
        </w:rPr>
      </w:pPr>
      <w:r w:rsidRPr="00D26218">
        <w:rPr>
          <w:sz w:val="22"/>
        </w:rPr>
        <w:tab/>
        <w:t>9</w:t>
      </w:r>
      <w:r w:rsidRPr="00D26218">
        <w:rPr>
          <w:sz w:val="22"/>
        </w:rPr>
        <w:tab/>
      </w:r>
      <w:r w:rsidRPr="00D26218">
        <w:rPr>
          <w:sz w:val="22"/>
        </w:rPr>
        <w:tab/>
        <w:t>13 &amp; over</w:t>
      </w:r>
      <w:r w:rsidRPr="00D26218">
        <w:rPr>
          <w:sz w:val="22"/>
        </w:rPr>
        <w:tab/>
        <w:t>100 YD BREASTSTROKE</w:t>
      </w:r>
      <w:r w:rsidRPr="00D26218">
        <w:rPr>
          <w:sz w:val="22"/>
        </w:rPr>
        <w:tab/>
      </w:r>
      <w:r w:rsidRPr="00D26218">
        <w:rPr>
          <w:sz w:val="22"/>
        </w:rPr>
        <w:tab/>
        <w:t>10</w:t>
      </w:r>
    </w:p>
    <w:p w14:paraId="2F388FA8" w14:textId="77777777" w:rsidR="00DD0BA6" w:rsidRPr="00D26218" w:rsidRDefault="00DD0BA6">
      <w:pPr>
        <w:tabs>
          <w:tab w:val="left" w:pos="720"/>
        </w:tabs>
        <w:ind w:left="720" w:hanging="720"/>
        <w:rPr>
          <w:sz w:val="22"/>
        </w:rPr>
      </w:pPr>
      <w:r w:rsidRPr="00D26218">
        <w:rPr>
          <w:sz w:val="22"/>
        </w:rPr>
        <w:tab/>
        <w:t>11</w:t>
      </w:r>
      <w:r w:rsidRPr="00D26218">
        <w:rPr>
          <w:sz w:val="22"/>
        </w:rPr>
        <w:tab/>
      </w:r>
      <w:r w:rsidRPr="00D26218">
        <w:rPr>
          <w:sz w:val="22"/>
        </w:rPr>
        <w:tab/>
        <w:t>11-12</w:t>
      </w:r>
      <w:r w:rsidRPr="00D26218">
        <w:rPr>
          <w:sz w:val="22"/>
        </w:rPr>
        <w:tab/>
      </w:r>
      <w:r w:rsidRPr="00D26218">
        <w:rPr>
          <w:sz w:val="22"/>
        </w:rPr>
        <w:tab/>
        <w:t>50 YD BREASTSTROKE</w:t>
      </w:r>
      <w:r w:rsidRPr="00D26218">
        <w:rPr>
          <w:sz w:val="22"/>
        </w:rPr>
        <w:tab/>
      </w:r>
      <w:r w:rsidRPr="00D26218">
        <w:rPr>
          <w:sz w:val="22"/>
        </w:rPr>
        <w:tab/>
        <w:t>12</w:t>
      </w:r>
    </w:p>
    <w:p w14:paraId="27EBDBE7" w14:textId="77777777" w:rsidR="00DD0BA6" w:rsidRPr="00D26218" w:rsidRDefault="00DD0BA6">
      <w:pPr>
        <w:tabs>
          <w:tab w:val="left" w:pos="720"/>
        </w:tabs>
        <w:ind w:left="720" w:hanging="720"/>
        <w:rPr>
          <w:sz w:val="22"/>
        </w:rPr>
      </w:pPr>
      <w:r w:rsidRPr="00D26218">
        <w:rPr>
          <w:sz w:val="22"/>
        </w:rPr>
        <w:tab/>
        <w:t>13</w:t>
      </w:r>
      <w:r w:rsidRPr="00D26218">
        <w:rPr>
          <w:sz w:val="22"/>
        </w:rPr>
        <w:tab/>
      </w:r>
      <w:r w:rsidRPr="00D26218">
        <w:rPr>
          <w:sz w:val="22"/>
        </w:rPr>
        <w:tab/>
        <w:t>13 &amp; over</w:t>
      </w:r>
      <w:r w:rsidRPr="00D26218">
        <w:rPr>
          <w:sz w:val="22"/>
        </w:rPr>
        <w:tab/>
        <w:t>100 YD BACKSTROKE</w:t>
      </w:r>
      <w:r w:rsidRPr="00D26218">
        <w:rPr>
          <w:sz w:val="22"/>
        </w:rPr>
        <w:tab/>
      </w:r>
      <w:r w:rsidRPr="00D26218">
        <w:rPr>
          <w:sz w:val="22"/>
        </w:rPr>
        <w:tab/>
        <w:t>14</w:t>
      </w:r>
    </w:p>
    <w:p w14:paraId="1E5FE56B" w14:textId="77777777" w:rsidR="00DD0BA6" w:rsidRPr="00D26218" w:rsidRDefault="00DD0BA6">
      <w:pPr>
        <w:tabs>
          <w:tab w:val="left" w:pos="720"/>
        </w:tabs>
        <w:ind w:left="720" w:hanging="720"/>
        <w:rPr>
          <w:sz w:val="22"/>
        </w:rPr>
      </w:pPr>
      <w:r w:rsidRPr="00D26218">
        <w:rPr>
          <w:sz w:val="22"/>
        </w:rPr>
        <w:tab/>
        <w:t>15</w:t>
      </w:r>
      <w:r w:rsidRPr="00D26218">
        <w:rPr>
          <w:sz w:val="22"/>
        </w:rPr>
        <w:tab/>
      </w:r>
      <w:r w:rsidRPr="00D26218">
        <w:rPr>
          <w:sz w:val="22"/>
        </w:rPr>
        <w:tab/>
        <w:t>11-12</w:t>
      </w:r>
      <w:r w:rsidRPr="00D26218">
        <w:rPr>
          <w:sz w:val="22"/>
        </w:rPr>
        <w:tab/>
      </w:r>
      <w:r w:rsidRPr="00D26218">
        <w:rPr>
          <w:sz w:val="22"/>
        </w:rPr>
        <w:tab/>
        <w:t>100 YD BACKSTROKE</w:t>
      </w:r>
      <w:r w:rsidRPr="00D26218">
        <w:rPr>
          <w:sz w:val="22"/>
        </w:rPr>
        <w:tab/>
      </w:r>
      <w:r w:rsidRPr="00D26218">
        <w:rPr>
          <w:sz w:val="22"/>
        </w:rPr>
        <w:tab/>
        <w:t>16</w:t>
      </w:r>
    </w:p>
    <w:p w14:paraId="5FF0EBB2" w14:textId="77777777" w:rsidR="00DD0BA6" w:rsidRPr="00D26218" w:rsidRDefault="00DD0BA6">
      <w:pPr>
        <w:tabs>
          <w:tab w:val="left" w:pos="720"/>
        </w:tabs>
        <w:ind w:left="720" w:hanging="720"/>
        <w:rPr>
          <w:sz w:val="22"/>
        </w:rPr>
      </w:pPr>
      <w:r w:rsidRPr="00D26218">
        <w:rPr>
          <w:sz w:val="22"/>
        </w:rPr>
        <w:tab/>
        <w:t>17</w:t>
      </w:r>
      <w:r w:rsidRPr="00D26218">
        <w:rPr>
          <w:sz w:val="22"/>
        </w:rPr>
        <w:tab/>
      </w:r>
      <w:r w:rsidRPr="00D26218">
        <w:rPr>
          <w:sz w:val="22"/>
        </w:rPr>
        <w:tab/>
        <w:t>13 &amp; over</w:t>
      </w:r>
      <w:r w:rsidRPr="00D26218">
        <w:rPr>
          <w:sz w:val="22"/>
        </w:rPr>
        <w:tab/>
        <w:t>100 YD BUTTERFLY</w:t>
      </w:r>
      <w:r w:rsidRPr="00D26218">
        <w:rPr>
          <w:sz w:val="22"/>
        </w:rPr>
        <w:tab/>
      </w:r>
      <w:r w:rsidRPr="00D26218">
        <w:rPr>
          <w:sz w:val="22"/>
        </w:rPr>
        <w:tab/>
      </w:r>
      <w:r w:rsidRPr="00D26218">
        <w:rPr>
          <w:sz w:val="22"/>
        </w:rPr>
        <w:tab/>
        <w:t>18</w:t>
      </w:r>
      <w:r w:rsidRPr="00D26218">
        <w:rPr>
          <w:sz w:val="22"/>
        </w:rPr>
        <w:tab/>
      </w:r>
    </w:p>
    <w:p w14:paraId="388F03DA" w14:textId="77777777" w:rsidR="00DD0BA6" w:rsidRPr="00D26218" w:rsidRDefault="00DD0BA6">
      <w:pPr>
        <w:tabs>
          <w:tab w:val="left" w:pos="720"/>
        </w:tabs>
        <w:ind w:left="720" w:hanging="720"/>
        <w:rPr>
          <w:sz w:val="22"/>
        </w:rPr>
      </w:pPr>
      <w:r w:rsidRPr="00D26218">
        <w:rPr>
          <w:sz w:val="22"/>
        </w:rPr>
        <w:tab/>
        <w:t>19</w:t>
      </w:r>
      <w:r w:rsidRPr="00D26218">
        <w:rPr>
          <w:sz w:val="22"/>
        </w:rPr>
        <w:tab/>
      </w:r>
      <w:r w:rsidRPr="00D26218">
        <w:rPr>
          <w:sz w:val="22"/>
        </w:rPr>
        <w:tab/>
        <w:t>11-12</w:t>
      </w:r>
      <w:r w:rsidRPr="00D26218">
        <w:rPr>
          <w:sz w:val="22"/>
        </w:rPr>
        <w:tab/>
      </w:r>
      <w:r w:rsidRPr="00D26218">
        <w:rPr>
          <w:sz w:val="22"/>
        </w:rPr>
        <w:tab/>
        <w:t>50 YD BUTTERFLY</w:t>
      </w:r>
      <w:r w:rsidRPr="00D26218">
        <w:rPr>
          <w:sz w:val="22"/>
        </w:rPr>
        <w:tab/>
      </w:r>
      <w:r w:rsidRPr="00D26218">
        <w:rPr>
          <w:sz w:val="22"/>
        </w:rPr>
        <w:tab/>
      </w:r>
      <w:r w:rsidRPr="00D26218">
        <w:rPr>
          <w:sz w:val="22"/>
        </w:rPr>
        <w:tab/>
        <w:t>20</w:t>
      </w:r>
    </w:p>
    <w:p w14:paraId="61938328" w14:textId="77777777" w:rsidR="00DD0BA6" w:rsidRPr="00D26218" w:rsidRDefault="00DD0BA6">
      <w:pPr>
        <w:tabs>
          <w:tab w:val="left" w:pos="720"/>
        </w:tabs>
        <w:ind w:left="720" w:hanging="720"/>
        <w:rPr>
          <w:sz w:val="22"/>
        </w:rPr>
      </w:pPr>
      <w:r w:rsidRPr="00D26218">
        <w:rPr>
          <w:sz w:val="22"/>
        </w:rPr>
        <w:tab/>
        <w:t>21</w:t>
      </w:r>
      <w:r w:rsidRPr="00D26218">
        <w:rPr>
          <w:sz w:val="22"/>
        </w:rPr>
        <w:tab/>
      </w:r>
      <w:r w:rsidRPr="00D26218">
        <w:rPr>
          <w:sz w:val="22"/>
        </w:rPr>
        <w:tab/>
        <w:t>13 &amp; over</w:t>
      </w:r>
      <w:r w:rsidRPr="00D26218">
        <w:rPr>
          <w:sz w:val="22"/>
        </w:rPr>
        <w:tab/>
        <w:t>200 YD FREESTYLE</w:t>
      </w:r>
      <w:r w:rsidRPr="00D26218">
        <w:rPr>
          <w:sz w:val="22"/>
        </w:rPr>
        <w:tab/>
      </w:r>
      <w:r w:rsidRPr="00D26218">
        <w:rPr>
          <w:sz w:val="22"/>
        </w:rPr>
        <w:tab/>
      </w:r>
      <w:r w:rsidRPr="00D26218">
        <w:rPr>
          <w:sz w:val="22"/>
        </w:rPr>
        <w:tab/>
        <w:t>22</w:t>
      </w:r>
    </w:p>
    <w:p w14:paraId="731B81E0" w14:textId="77777777" w:rsidR="00DD0BA6" w:rsidRPr="00D26218" w:rsidRDefault="00DD0BA6">
      <w:pPr>
        <w:tabs>
          <w:tab w:val="left" w:pos="720"/>
        </w:tabs>
        <w:ind w:left="720" w:hanging="720"/>
        <w:rPr>
          <w:sz w:val="22"/>
        </w:rPr>
      </w:pPr>
      <w:r w:rsidRPr="00D26218">
        <w:rPr>
          <w:sz w:val="22"/>
        </w:rPr>
        <w:tab/>
        <w:t>23</w:t>
      </w:r>
      <w:r w:rsidRPr="00D26218">
        <w:rPr>
          <w:sz w:val="22"/>
        </w:rPr>
        <w:tab/>
      </w:r>
      <w:r w:rsidRPr="00D26218">
        <w:rPr>
          <w:sz w:val="22"/>
        </w:rPr>
        <w:tab/>
        <w:t>11-12</w:t>
      </w:r>
      <w:r w:rsidRPr="00D26218">
        <w:rPr>
          <w:sz w:val="22"/>
        </w:rPr>
        <w:tab/>
      </w:r>
      <w:r w:rsidRPr="00D26218">
        <w:rPr>
          <w:sz w:val="22"/>
        </w:rPr>
        <w:tab/>
        <w:t>50 YD FREESTYLE</w:t>
      </w:r>
      <w:r w:rsidRPr="00D26218">
        <w:rPr>
          <w:sz w:val="22"/>
        </w:rPr>
        <w:tab/>
      </w:r>
      <w:r w:rsidRPr="00D26218">
        <w:rPr>
          <w:sz w:val="22"/>
        </w:rPr>
        <w:tab/>
      </w:r>
      <w:r w:rsidRPr="00D26218">
        <w:rPr>
          <w:sz w:val="22"/>
        </w:rPr>
        <w:tab/>
        <w:t>24</w:t>
      </w:r>
      <w:r w:rsidRPr="00D26218">
        <w:rPr>
          <w:sz w:val="22"/>
        </w:rPr>
        <w:tab/>
      </w:r>
    </w:p>
    <w:p w14:paraId="0152613F" w14:textId="77777777" w:rsidR="00DD0BA6" w:rsidRPr="00D26218" w:rsidRDefault="00DD0BA6">
      <w:pPr>
        <w:tabs>
          <w:tab w:val="left" w:pos="720"/>
        </w:tabs>
        <w:ind w:left="720" w:hanging="720"/>
        <w:rPr>
          <w:sz w:val="22"/>
        </w:rPr>
      </w:pPr>
      <w:r w:rsidRPr="00D26218">
        <w:rPr>
          <w:sz w:val="22"/>
        </w:rPr>
        <w:tab/>
        <w:t>25</w:t>
      </w:r>
      <w:r w:rsidRPr="00D26218">
        <w:rPr>
          <w:sz w:val="22"/>
        </w:rPr>
        <w:tab/>
      </w:r>
      <w:r w:rsidRPr="00D26218">
        <w:rPr>
          <w:sz w:val="22"/>
        </w:rPr>
        <w:tab/>
        <w:t>13 &amp; over</w:t>
      </w:r>
      <w:r w:rsidRPr="00D26218">
        <w:rPr>
          <w:sz w:val="22"/>
        </w:rPr>
        <w:tab/>
        <w:t>200 YD I.M.</w:t>
      </w:r>
      <w:r w:rsidRPr="00D26218">
        <w:rPr>
          <w:sz w:val="22"/>
        </w:rPr>
        <w:tab/>
      </w:r>
      <w:r w:rsidRPr="00D26218">
        <w:rPr>
          <w:sz w:val="22"/>
        </w:rPr>
        <w:tab/>
      </w:r>
      <w:r w:rsidRPr="00D26218">
        <w:rPr>
          <w:sz w:val="22"/>
        </w:rPr>
        <w:tab/>
      </w:r>
      <w:r w:rsidRPr="00D26218">
        <w:rPr>
          <w:sz w:val="22"/>
        </w:rPr>
        <w:tab/>
        <w:t>26</w:t>
      </w:r>
    </w:p>
    <w:p w14:paraId="50694C88" w14:textId="77777777" w:rsidR="00DD0BA6" w:rsidRPr="00D26218" w:rsidRDefault="00DD0BA6">
      <w:pPr>
        <w:tabs>
          <w:tab w:val="left" w:pos="720"/>
        </w:tabs>
        <w:ind w:left="720" w:hanging="720"/>
        <w:rPr>
          <w:sz w:val="22"/>
        </w:rPr>
      </w:pPr>
      <w:r w:rsidRPr="00D26218">
        <w:rPr>
          <w:sz w:val="22"/>
        </w:rPr>
        <w:tab/>
        <w:t>27</w:t>
      </w:r>
      <w:r w:rsidRPr="00D26218">
        <w:rPr>
          <w:sz w:val="22"/>
        </w:rPr>
        <w:tab/>
      </w:r>
      <w:r w:rsidRPr="00D26218">
        <w:rPr>
          <w:sz w:val="22"/>
        </w:rPr>
        <w:tab/>
        <w:t xml:space="preserve">11-12 </w:t>
      </w:r>
      <w:r w:rsidRPr="00D26218">
        <w:rPr>
          <w:sz w:val="22"/>
        </w:rPr>
        <w:tab/>
      </w:r>
      <w:r w:rsidRPr="00D26218">
        <w:rPr>
          <w:sz w:val="22"/>
        </w:rPr>
        <w:tab/>
        <w:t>200 YD I.M.</w:t>
      </w:r>
      <w:r w:rsidRPr="00D26218">
        <w:rPr>
          <w:sz w:val="22"/>
        </w:rPr>
        <w:tab/>
      </w:r>
      <w:r w:rsidRPr="00D26218">
        <w:rPr>
          <w:sz w:val="22"/>
        </w:rPr>
        <w:tab/>
      </w:r>
      <w:r w:rsidRPr="00D26218">
        <w:rPr>
          <w:sz w:val="22"/>
        </w:rPr>
        <w:tab/>
      </w:r>
      <w:r w:rsidRPr="00D26218">
        <w:rPr>
          <w:sz w:val="22"/>
        </w:rPr>
        <w:tab/>
        <w:t>28</w:t>
      </w:r>
    </w:p>
    <w:p w14:paraId="72A9E268" w14:textId="77777777" w:rsidR="00DD0BA6" w:rsidRPr="00D26218" w:rsidRDefault="00DD0BA6">
      <w:pPr>
        <w:tabs>
          <w:tab w:val="left" w:pos="720"/>
        </w:tabs>
        <w:ind w:left="720" w:hanging="720"/>
        <w:rPr>
          <w:sz w:val="22"/>
        </w:rPr>
      </w:pPr>
      <w:r w:rsidRPr="00D26218">
        <w:rPr>
          <w:sz w:val="22"/>
        </w:rPr>
        <w:tab/>
        <w:t>29</w:t>
      </w:r>
      <w:r w:rsidRPr="00D26218">
        <w:rPr>
          <w:sz w:val="22"/>
        </w:rPr>
        <w:tab/>
      </w:r>
      <w:r w:rsidRPr="00D26218">
        <w:rPr>
          <w:sz w:val="22"/>
        </w:rPr>
        <w:tab/>
        <w:t>13 &amp; over</w:t>
      </w:r>
      <w:r w:rsidRPr="00D26218">
        <w:rPr>
          <w:sz w:val="22"/>
        </w:rPr>
        <w:tab/>
        <w:t>400 YD FREESTYLE RELAY</w:t>
      </w:r>
      <w:r w:rsidRPr="00D26218">
        <w:rPr>
          <w:sz w:val="22"/>
        </w:rPr>
        <w:tab/>
      </w:r>
      <w:r w:rsidRPr="00D26218">
        <w:rPr>
          <w:sz w:val="22"/>
        </w:rPr>
        <w:tab/>
        <w:t>30</w:t>
      </w:r>
    </w:p>
    <w:p w14:paraId="7A5FB5C0" w14:textId="77777777" w:rsidR="00DD0BA6" w:rsidRPr="00D26218" w:rsidRDefault="00DD0BA6">
      <w:pPr>
        <w:tabs>
          <w:tab w:val="left" w:pos="720"/>
        </w:tabs>
        <w:ind w:left="720" w:hanging="720"/>
        <w:rPr>
          <w:sz w:val="22"/>
        </w:rPr>
      </w:pPr>
      <w:r w:rsidRPr="00D26218">
        <w:rPr>
          <w:sz w:val="22"/>
        </w:rPr>
        <w:tab/>
        <w:t>31</w:t>
      </w:r>
      <w:r w:rsidRPr="00D26218">
        <w:rPr>
          <w:sz w:val="22"/>
        </w:rPr>
        <w:tab/>
      </w:r>
      <w:r w:rsidRPr="00D26218">
        <w:rPr>
          <w:sz w:val="22"/>
        </w:rPr>
        <w:tab/>
        <w:t>11-12</w:t>
      </w:r>
      <w:r w:rsidRPr="00D26218">
        <w:rPr>
          <w:sz w:val="22"/>
        </w:rPr>
        <w:tab/>
      </w:r>
      <w:r w:rsidRPr="00D26218">
        <w:rPr>
          <w:sz w:val="22"/>
        </w:rPr>
        <w:tab/>
        <w:t>200 YD FREESTYLE RELAY</w:t>
      </w:r>
      <w:r w:rsidRPr="00D26218">
        <w:rPr>
          <w:sz w:val="22"/>
        </w:rPr>
        <w:tab/>
      </w:r>
      <w:r w:rsidRPr="00D26218">
        <w:rPr>
          <w:sz w:val="22"/>
        </w:rPr>
        <w:tab/>
        <w:t>32</w:t>
      </w:r>
    </w:p>
    <w:p w14:paraId="44CC7E43" w14:textId="77777777" w:rsidR="00DD0BA6" w:rsidRPr="00D26218" w:rsidRDefault="00DD0BA6">
      <w:pPr>
        <w:tabs>
          <w:tab w:val="left" w:pos="720"/>
        </w:tabs>
        <w:ind w:left="720" w:hanging="720"/>
        <w:rPr>
          <w:sz w:val="22"/>
        </w:rPr>
      </w:pPr>
    </w:p>
    <w:p w14:paraId="74149F63" w14:textId="77777777" w:rsidR="00DD0BA6" w:rsidRPr="00D26218" w:rsidRDefault="00DD0BA6">
      <w:pPr>
        <w:tabs>
          <w:tab w:val="left" w:pos="720"/>
        </w:tabs>
        <w:ind w:left="720" w:hanging="720"/>
        <w:rPr>
          <w:sz w:val="22"/>
        </w:rPr>
      </w:pPr>
    </w:p>
    <w:p w14:paraId="56338B01" w14:textId="307261BA" w:rsidR="00DD0BA6" w:rsidRPr="00D26218" w:rsidRDefault="00DD0BA6">
      <w:pPr>
        <w:pStyle w:val="Heading3"/>
        <w:rPr>
          <w:bCs/>
        </w:rPr>
      </w:pPr>
      <w:r w:rsidRPr="00D26218">
        <w:rPr>
          <w:bCs/>
        </w:rPr>
        <w:t>SATURDAY, DEC</w:t>
      </w:r>
      <w:r>
        <w:rPr>
          <w:bCs/>
        </w:rPr>
        <w:t xml:space="preserve">EMBER </w:t>
      </w:r>
      <w:r w:rsidR="009B6E3E">
        <w:rPr>
          <w:bCs/>
        </w:rPr>
        <w:t>14</w:t>
      </w:r>
      <w:r>
        <w:rPr>
          <w:bCs/>
        </w:rPr>
        <w:t>, 201</w:t>
      </w:r>
      <w:r w:rsidR="009B6E3E">
        <w:rPr>
          <w:bCs/>
        </w:rPr>
        <w:t>9</w:t>
      </w:r>
    </w:p>
    <w:p w14:paraId="126890E3" w14:textId="77777777" w:rsidR="00DD0BA6" w:rsidRPr="00D26218" w:rsidRDefault="00DD0BA6">
      <w:pPr>
        <w:pStyle w:val="Heading3"/>
      </w:pPr>
      <w:r w:rsidRPr="00D26218">
        <w:t>AFTERNOON SESSION</w:t>
      </w:r>
    </w:p>
    <w:p w14:paraId="508B210A" w14:textId="77777777" w:rsidR="00DD0BA6" w:rsidRDefault="00DD0BA6" w:rsidP="00FC1313">
      <w:r w:rsidRPr="00D26218">
        <w:t xml:space="preserve">Afternoon session warm-ups will begin immediately following the morning session but not before 12:15 PM. </w:t>
      </w:r>
    </w:p>
    <w:p w14:paraId="047F6EE7" w14:textId="77777777" w:rsidR="00DD0BA6" w:rsidRPr="00D26218" w:rsidRDefault="00DD0BA6" w:rsidP="00FC1313">
      <w:r>
        <w:t>T</w:t>
      </w:r>
      <w:r w:rsidRPr="00D26218">
        <w:t>he meet will not start before 1:15 PM.</w:t>
      </w:r>
    </w:p>
    <w:p w14:paraId="27CE4778" w14:textId="77777777" w:rsidR="00DD0BA6" w:rsidRPr="00D26218" w:rsidRDefault="00DD0BA6" w:rsidP="00FC1313"/>
    <w:p w14:paraId="2F989F3C" w14:textId="77777777" w:rsidR="00DD0BA6" w:rsidRPr="00D26218" w:rsidRDefault="00DD0BA6">
      <w:pPr>
        <w:tabs>
          <w:tab w:val="left" w:pos="720"/>
        </w:tabs>
        <w:ind w:left="720" w:hanging="720"/>
        <w:rPr>
          <w:b/>
          <w:sz w:val="22"/>
        </w:rPr>
      </w:pPr>
      <w:r w:rsidRPr="00D26218">
        <w:rPr>
          <w:b/>
          <w:sz w:val="22"/>
        </w:rPr>
        <w:tab/>
        <w:t>GIRLS</w:t>
      </w:r>
      <w:r w:rsidRPr="00D26218">
        <w:rPr>
          <w:b/>
          <w:sz w:val="22"/>
        </w:rPr>
        <w:tab/>
      </w:r>
      <w:r w:rsidRPr="00D26218">
        <w:rPr>
          <w:b/>
          <w:sz w:val="22"/>
        </w:rPr>
        <w:tab/>
      </w:r>
      <w:r w:rsidRPr="00D26218">
        <w:rPr>
          <w:b/>
          <w:sz w:val="22"/>
        </w:rPr>
        <w:tab/>
      </w:r>
      <w:r w:rsidRPr="00D26218">
        <w:rPr>
          <w:b/>
          <w:sz w:val="22"/>
        </w:rPr>
        <w:tab/>
      </w:r>
      <w:r w:rsidRPr="00D26218">
        <w:rPr>
          <w:b/>
          <w:sz w:val="22"/>
        </w:rPr>
        <w:tab/>
      </w:r>
      <w:r w:rsidRPr="00D26218">
        <w:rPr>
          <w:b/>
          <w:sz w:val="22"/>
        </w:rPr>
        <w:tab/>
      </w:r>
      <w:r w:rsidRPr="00D26218">
        <w:rPr>
          <w:b/>
          <w:sz w:val="22"/>
        </w:rPr>
        <w:tab/>
      </w:r>
      <w:r w:rsidRPr="00D26218">
        <w:rPr>
          <w:b/>
          <w:sz w:val="22"/>
        </w:rPr>
        <w:tab/>
      </w:r>
      <w:r w:rsidRPr="00D26218">
        <w:rPr>
          <w:b/>
          <w:sz w:val="22"/>
        </w:rPr>
        <w:tab/>
        <w:t>BOYS</w:t>
      </w:r>
    </w:p>
    <w:p w14:paraId="0D219612" w14:textId="77777777" w:rsidR="00DD0BA6" w:rsidRPr="00D26218" w:rsidRDefault="00DD0BA6">
      <w:pPr>
        <w:tabs>
          <w:tab w:val="left" w:pos="720"/>
          <w:tab w:val="left" w:pos="2205"/>
          <w:tab w:val="left" w:pos="3510"/>
        </w:tabs>
        <w:ind w:left="720" w:hanging="720"/>
        <w:rPr>
          <w:sz w:val="22"/>
        </w:rPr>
      </w:pPr>
      <w:r w:rsidRPr="00D26218">
        <w:rPr>
          <w:sz w:val="22"/>
        </w:rPr>
        <w:tab/>
        <w:t>33                      9-10</w:t>
      </w:r>
      <w:r w:rsidRPr="00D26218">
        <w:rPr>
          <w:sz w:val="22"/>
        </w:rPr>
        <w:tab/>
      </w:r>
      <w:r w:rsidRPr="00D26218">
        <w:rPr>
          <w:sz w:val="22"/>
        </w:rPr>
        <w:tab/>
        <w:t>50 YD FREESTYLE</w:t>
      </w:r>
      <w:r w:rsidRPr="00D26218">
        <w:rPr>
          <w:sz w:val="22"/>
        </w:rPr>
        <w:tab/>
      </w:r>
      <w:r w:rsidRPr="00D26218">
        <w:rPr>
          <w:sz w:val="22"/>
        </w:rPr>
        <w:tab/>
      </w:r>
      <w:r w:rsidRPr="00D26218">
        <w:rPr>
          <w:sz w:val="22"/>
        </w:rPr>
        <w:tab/>
        <w:t>34</w:t>
      </w:r>
    </w:p>
    <w:p w14:paraId="5C86D8C6" w14:textId="77777777" w:rsidR="00DD0BA6" w:rsidRPr="00D26218" w:rsidRDefault="00DD0BA6">
      <w:pPr>
        <w:tabs>
          <w:tab w:val="left" w:pos="720"/>
        </w:tabs>
        <w:ind w:left="720" w:hanging="720"/>
        <w:rPr>
          <w:sz w:val="22"/>
        </w:rPr>
      </w:pPr>
      <w:r w:rsidRPr="00D26218">
        <w:rPr>
          <w:sz w:val="22"/>
        </w:rPr>
        <w:tab/>
        <w:t>35</w:t>
      </w:r>
      <w:r w:rsidRPr="00D26218">
        <w:rPr>
          <w:sz w:val="22"/>
        </w:rPr>
        <w:tab/>
      </w:r>
      <w:r w:rsidRPr="00D26218">
        <w:rPr>
          <w:sz w:val="22"/>
        </w:rPr>
        <w:tab/>
        <w:t>8 &amp; under</w:t>
      </w:r>
      <w:r w:rsidRPr="00D26218">
        <w:rPr>
          <w:sz w:val="22"/>
        </w:rPr>
        <w:tab/>
        <w:t>25 YD FREESTYLE</w:t>
      </w:r>
      <w:r w:rsidRPr="00D26218">
        <w:rPr>
          <w:sz w:val="22"/>
        </w:rPr>
        <w:tab/>
      </w:r>
      <w:r w:rsidRPr="00D26218">
        <w:rPr>
          <w:sz w:val="22"/>
        </w:rPr>
        <w:tab/>
      </w:r>
      <w:r w:rsidRPr="00D26218">
        <w:rPr>
          <w:sz w:val="22"/>
        </w:rPr>
        <w:tab/>
        <w:t>36</w:t>
      </w:r>
    </w:p>
    <w:p w14:paraId="3C371286" w14:textId="77777777" w:rsidR="00DD0BA6" w:rsidRPr="00D26218" w:rsidRDefault="00DD0BA6">
      <w:pPr>
        <w:tabs>
          <w:tab w:val="left" w:pos="720"/>
        </w:tabs>
        <w:ind w:left="720" w:hanging="720"/>
        <w:rPr>
          <w:sz w:val="22"/>
        </w:rPr>
      </w:pPr>
      <w:r w:rsidRPr="00D26218">
        <w:rPr>
          <w:sz w:val="22"/>
        </w:rPr>
        <w:tab/>
        <w:t>37</w:t>
      </w:r>
      <w:r w:rsidRPr="00D26218">
        <w:rPr>
          <w:sz w:val="22"/>
        </w:rPr>
        <w:tab/>
      </w:r>
      <w:r w:rsidRPr="00D26218">
        <w:rPr>
          <w:sz w:val="22"/>
        </w:rPr>
        <w:tab/>
        <w:t>9-10</w:t>
      </w:r>
      <w:r w:rsidRPr="00D26218">
        <w:rPr>
          <w:sz w:val="22"/>
        </w:rPr>
        <w:tab/>
      </w:r>
      <w:r w:rsidRPr="00D26218">
        <w:rPr>
          <w:sz w:val="22"/>
        </w:rPr>
        <w:tab/>
        <w:t>100 YD BREASTSTROKE</w:t>
      </w:r>
      <w:r w:rsidRPr="00D26218">
        <w:rPr>
          <w:sz w:val="22"/>
        </w:rPr>
        <w:tab/>
      </w:r>
      <w:r w:rsidRPr="00D26218">
        <w:rPr>
          <w:sz w:val="22"/>
        </w:rPr>
        <w:tab/>
        <w:t>38</w:t>
      </w:r>
    </w:p>
    <w:p w14:paraId="27CE7C6B" w14:textId="77777777" w:rsidR="00DD0BA6" w:rsidRPr="00D26218" w:rsidRDefault="00DD0BA6">
      <w:pPr>
        <w:tabs>
          <w:tab w:val="left" w:pos="720"/>
        </w:tabs>
        <w:ind w:left="720" w:hanging="720"/>
        <w:rPr>
          <w:sz w:val="22"/>
        </w:rPr>
      </w:pPr>
      <w:r w:rsidRPr="00D26218">
        <w:rPr>
          <w:sz w:val="22"/>
        </w:rPr>
        <w:tab/>
        <w:t>39</w:t>
      </w:r>
      <w:r w:rsidRPr="00D26218">
        <w:rPr>
          <w:sz w:val="22"/>
        </w:rPr>
        <w:tab/>
      </w:r>
      <w:r w:rsidRPr="00D26218">
        <w:rPr>
          <w:sz w:val="22"/>
        </w:rPr>
        <w:tab/>
        <w:t>8 &amp; under</w:t>
      </w:r>
      <w:r w:rsidRPr="00D26218">
        <w:rPr>
          <w:sz w:val="22"/>
        </w:rPr>
        <w:tab/>
        <w:t>50 YD BREASTSTROKE</w:t>
      </w:r>
      <w:r w:rsidRPr="00D26218">
        <w:rPr>
          <w:sz w:val="22"/>
        </w:rPr>
        <w:tab/>
      </w:r>
      <w:r w:rsidRPr="00D26218">
        <w:rPr>
          <w:sz w:val="22"/>
        </w:rPr>
        <w:tab/>
        <w:t>40</w:t>
      </w:r>
    </w:p>
    <w:p w14:paraId="3787D144" w14:textId="77777777" w:rsidR="00DD0BA6" w:rsidRPr="00D26218" w:rsidRDefault="00DD0BA6">
      <w:pPr>
        <w:tabs>
          <w:tab w:val="left" w:pos="720"/>
        </w:tabs>
        <w:ind w:left="720" w:hanging="720"/>
        <w:rPr>
          <w:sz w:val="22"/>
        </w:rPr>
      </w:pPr>
      <w:r w:rsidRPr="00D26218">
        <w:rPr>
          <w:sz w:val="22"/>
        </w:rPr>
        <w:tab/>
        <w:t>41</w:t>
      </w:r>
      <w:r w:rsidRPr="00D26218">
        <w:rPr>
          <w:sz w:val="22"/>
        </w:rPr>
        <w:tab/>
      </w:r>
      <w:r w:rsidRPr="00D26218">
        <w:rPr>
          <w:sz w:val="22"/>
        </w:rPr>
        <w:tab/>
        <w:t>9-10</w:t>
      </w:r>
      <w:r w:rsidRPr="00D26218">
        <w:rPr>
          <w:sz w:val="22"/>
        </w:rPr>
        <w:tab/>
      </w:r>
      <w:r w:rsidRPr="00D26218">
        <w:rPr>
          <w:sz w:val="22"/>
        </w:rPr>
        <w:tab/>
        <w:t>100 YD BACKSTROKE</w:t>
      </w:r>
      <w:r w:rsidRPr="00D26218">
        <w:rPr>
          <w:sz w:val="22"/>
        </w:rPr>
        <w:tab/>
      </w:r>
      <w:r w:rsidRPr="00D26218">
        <w:rPr>
          <w:sz w:val="22"/>
        </w:rPr>
        <w:tab/>
        <w:t>42</w:t>
      </w:r>
    </w:p>
    <w:p w14:paraId="7073E09D" w14:textId="77777777" w:rsidR="00DD0BA6" w:rsidRPr="00D26218" w:rsidRDefault="00DD0BA6">
      <w:pPr>
        <w:tabs>
          <w:tab w:val="left" w:pos="720"/>
        </w:tabs>
        <w:ind w:left="720" w:hanging="720"/>
        <w:rPr>
          <w:sz w:val="22"/>
        </w:rPr>
      </w:pPr>
      <w:r w:rsidRPr="00D26218">
        <w:rPr>
          <w:sz w:val="22"/>
        </w:rPr>
        <w:tab/>
        <w:t>43</w:t>
      </w:r>
      <w:r w:rsidRPr="00D26218">
        <w:rPr>
          <w:sz w:val="22"/>
        </w:rPr>
        <w:tab/>
      </w:r>
      <w:r w:rsidRPr="00D26218">
        <w:rPr>
          <w:sz w:val="22"/>
        </w:rPr>
        <w:tab/>
        <w:t>8 &amp; under</w:t>
      </w:r>
      <w:r w:rsidRPr="00D26218">
        <w:rPr>
          <w:sz w:val="22"/>
        </w:rPr>
        <w:tab/>
        <w:t>50 YD BACKSTROKE</w:t>
      </w:r>
      <w:r w:rsidRPr="00D26218">
        <w:rPr>
          <w:sz w:val="22"/>
        </w:rPr>
        <w:tab/>
      </w:r>
      <w:r w:rsidRPr="00D26218">
        <w:rPr>
          <w:sz w:val="22"/>
        </w:rPr>
        <w:tab/>
      </w:r>
      <w:r w:rsidRPr="00D26218">
        <w:rPr>
          <w:sz w:val="22"/>
        </w:rPr>
        <w:tab/>
        <w:t>44</w:t>
      </w:r>
      <w:r w:rsidRPr="00D26218">
        <w:rPr>
          <w:sz w:val="22"/>
        </w:rPr>
        <w:tab/>
      </w:r>
    </w:p>
    <w:p w14:paraId="287CC8BE" w14:textId="77777777" w:rsidR="00DD0BA6" w:rsidRPr="00D26218" w:rsidRDefault="00DD0BA6">
      <w:pPr>
        <w:tabs>
          <w:tab w:val="left" w:pos="720"/>
        </w:tabs>
        <w:ind w:left="720" w:hanging="720"/>
        <w:rPr>
          <w:sz w:val="22"/>
        </w:rPr>
      </w:pPr>
      <w:r w:rsidRPr="00D26218">
        <w:rPr>
          <w:sz w:val="22"/>
        </w:rPr>
        <w:tab/>
        <w:t>45</w:t>
      </w:r>
      <w:r w:rsidRPr="00D26218">
        <w:rPr>
          <w:sz w:val="22"/>
        </w:rPr>
        <w:tab/>
      </w:r>
      <w:r w:rsidRPr="00D26218">
        <w:rPr>
          <w:sz w:val="22"/>
        </w:rPr>
        <w:tab/>
        <w:t>9-10</w:t>
      </w:r>
      <w:r w:rsidRPr="00D26218">
        <w:rPr>
          <w:sz w:val="22"/>
        </w:rPr>
        <w:tab/>
      </w:r>
      <w:r w:rsidRPr="00D26218">
        <w:rPr>
          <w:sz w:val="22"/>
        </w:rPr>
        <w:tab/>
        <w:t>50 YD BUTTERFLY</w:t>
      </w:r>
      <w:r w:rsidRPr="00D26218">
        <w:rPr>
          <w:sz w:val="22"/>
        </w:rPr>
        <w:tab/>
      </w:r>
      <w:r w:rsidRPr="00D26218">
        <w:rPr>
          <w:sz w:val="22"/>
        </w:rPr>
        <w:tab/>
      </w:r>
      <w:r w:rsidRPr="00D26218">
        <w:rPr>
          <w:sz w:val="22"/>
        </w:rPr>
        <w:tab/>
        <w:t>46</w:t>
      </w:r>
    </w:p>
    <w:p w14:paraId="562DF577" w14:textId="77777777" w:rsidR="00DD0BA6" w:rsidRPr="00D26218" w:rsidRDefault="00DD0BA6">
      <w:pPr>
        <w:tabs>
          <w:tab w:val="left" w:pos="720"/>
        </w:tabs>
        <w:ind w:left="720" w:hanging="720"/>
        <w:rPr>
          <w:sz w:val="22"/>
        </w:rPr>
      </w:pPr>
      <w:r w:rsidRPr="00D26218">
        <w:rPr>
          <w:sz w:val="22"/>
        </w:rPr>
        <w:tab/>
        <w:t>47</w:t>
      </w:r>
      <w:r w:rsidRPr="00D26218">
        <w:rPr>
          <w:sz w:val="22"/>
        </w:rPr>
        <w:tab/>
      </w:r>
      <w:r w:rsidRPr="00D26218">
        <w:rPr>
          <w:sz w:val="22"/>
        </w:rPr>
        <w:tab/>
        <w:t>8 &amp; under</w:t>
      </w:r>
      <w:r w:rsidRPr="00D26218">
        <w:rPr>
          <w:sz w:val="22"/>
        </w:rPr>
        <w:tab/>
        <w:t>25 YD BUTTERFLY</w:t>
      </w:r>
      <w:r w:rsidRPr="00D26218">
        <w:rPr>
          <w:sz w:val="22"/>
        </w:rPr>
        <w:tab/>
      </w:r>
      <w:r w:rsidRPr="00D26218">
        <w:rPr>
          <w:sz w:val="22"/>
        </w:rPr>
        <w:tab/>
      </w:r>
      <w:r w:rsidRPr="00D26218">
        <w:rPr>
          <w:sz w:val="22"/>
        </w:rPr>
        <w:tab/>
        <w:t>48</w:t>
      </w:r>
    </w:p>
    <w:p w14:paraId="3C2ECB45" w14:textId="77777777" w:rsidR="00DD0BA6" w:rsidRPr="00D26218" w:rsidRDefault="00DD0BA6">
      <w:pPr>
        <w:tabs>
          <w:tab w:val="left" w:pos="720"/>
        </w:tabs>
        <w:ind w:left="720" w:hanging="720"/>
        <w:rPr>
          <w:sz w:val="22"/>
        </w:rPr>
      </w:pPr>
      <w:r w:rsidRPr="00D26218">
        <w:rPr>
          <w:sz w:val="22"/>
        </w:rPr>
        <w:tab/>
        <w:t>49</w:t>
      </w:r>
      <w:r w:rsidRPr="00D26218">
        <w:rPr>
          <w:sz w:val="22"/>
        </w:rPr>
        <w:tab/>
      </w:r>
      <w:r w:rsidRPr="00D26218">
        <w:rPr>
          <w:sz w:val="22"/>
        </w:rPr>
        <w:tab/>
        <w:t>9-10</w:t>
      </w:r>
      <w:r w:rsidRPr="00D26218">
        <w:rPr>
          <w:sz w:val="22"/>
        </w:rPr>
        <w:tab/>
      </w:r>
      <w:r w:rsidRPr="00D26218">
        <w:rPr>
          <w:sz w:val="22"/>
        </w:rPr>
        <w:tab/>
        <w:t>200 YD FREESTYLE</w:t>
      </w:r>
      <w:r w:rsidRPr="00D26218">
        <w:rPr>
          <w:sz w:val="22"/>
        </w:rPr>
        <w:tab/>
      </w:r>
      <w:r w:rsidRPr="00D26218">
        <w:rPr>
          <w:sz w:val="22"/>
        </w:rPr>
        <w:tab/>
      </w:r>
      <w:r w:rsidRPr="00D26218">
        <w:rPr>
          <w:sz w:val="22"/>
        </w:rPr>
        <w:tab/>
        <w:t>50</w:t>
      </w:r>
      <w:r w:rsidRPr="00D26218">
        <w:rPr>
          <w:sz w:val="22"/>
        </w:rPr>
        <w:tab/>
      </w:r>
    </w:p>
    <w:p w14:paraId="6A38E543" w14:textId="77777777" w:rsidR="00DD0BA6" w:rsidRPr="00D26218" w:rsidRDefault="00DD0BA6">
      <w:pPr>
        <w:tabs>
          <w:tab w:val="left" w:pos="720"/>
        </w:tabs>
        <w:ind w:left="720" w:hanging="720"/>
        <w:rPr>
          <w:sz w:val="22"/>
        </w:rPr>
      </w:pPr>
      <w:r w:rsidRPr="00D26218">
        <w:rPr>
          <w:sz w:val="22"/>
        </w:rPr>
        <w:tab/>
        <w:t>51</w:t>
      </w:r>
      <w:r w:rsidRPr="00D26218">
        <w:rPr>
          <w:sz w:val="22"/>
        </w:rPr>
        <w:tab/>
      </w:r>
      <w:r w:rsidRPr="00D26218">
        <w:rPr>
          <w:sz w:val="22"/>
        </w:rPr>
        <w:tab/>
        <w:t>8 &amp; under</w:t>
      </w:r>
      <w:r w:rsidRPr="00D26218">
        <w:rPr>
          <w:sz w:val="22"/>
        </w:rPr>
        <w:tab/>
        <w:t>100 YD FREESTYLE</w:t>
      </w:r>
      <w:r w:rsidRPr="00D26218">
        <w:rPr>
          <w:sz w:val="22"/>
        </w:rPr>
        <w:tab/>
      </w:r>
      <w:r w:rsidRPr="00D26218">
        <w:rPr>
          <w:sz w:val="22"/>
        </w:rPr>
        <w:tab/>
      </w:r>
      <w:r w:rsidRPr="00D26218">
        <w:rPr>
          <w:sz w:val="22"/>
        </w:rPr>
        <w:tab/>
        <w:t>52</w:t>
      </w:r>
    </w:p>
    <w:p w14:paraId="23C03B52" w14:textId="77777777" w:rsidR="00DD0BA6" w:rsidRPr="00D26218" w:rsidRDefault="00DD0BA6">
      <w:pPr>
        <w:tabs>
          <w:tab w:val="left" w:pos="720"/>
        </w:tabs>
        <w:ind w:left="720" w:hanging="720"/>
        <w:rPr>
          <w:sz w:val="22"/>
        </w:rPr>
      </w:pPr>
      <w:r w:rsidRPr="00D26218">
        <w:rPr>
          <w:sz w:val="22"/>
        </w:rPr>
        <w:tab/>
        <w:t>53</w:t>
      </w:r>
      <w:r w:rsidRPr="00D26218">
        <w:rPr>
          <w:sz w:val="22"/>
        </w:rPr>
        <w:tab/>
      </w:r>
      <w:r w:rsidRPr="00D26218">
        <w:rPr>
          <w:sz w:val="22"/>
        </w:rPr>
        <w:tab/>
        <w:t>9-10</w:t>
      </w:r>
      <w:r w:rsidRPr="00D26218">
        <w:rPr>
          <w:sz w:val="22"/>
        </w:rPr>
        <w:tab/>
      </w:r>
      <w:r w:rsidRPr="00D26218">
        <w:rPr>
          <w:sz w:val="22"/>
        </w:rPr>
        <w:tab/>
        <w:t>200 YD FREESTYLE RELAY</w:t>
      </w:r>
      <w:r w:rsidRPr="00D26218">
        <w:rPr>
          <w:sz w:val="22"/>
        </w:rPr>
        <w:tab/>
      </w:r>
      <w:r w:rsidRPr="00D26218">
        <w:rPr>
          <w:sz w:val="22"/>
        </w:rPr>
        <w:tab/>
        <w:t>54</w:t>
      </w:r>
    </w:p>
    <w:p w14:paraId="20B0758F" w14:textId="77777777" w:rsidR="00DD0BA6" w:rsidRPr="00D26218" w:rsidRDefault="00DD0BA6">
      <w:pPr>
        <w:tabs>
          <w:tab w:val="left" w:pos="720"/>
        </w:tabs>
        <w:ind w:left="720" w:hanging="720"/>
        <w:rPr>
          <w:sz w:val="22"/>
        </w:rPr>
      </w:pPr>
      <w:r w:rsidRPr="00D26218">
        <w:rPr>
          <w:sz w:val="22"/>
        </w:rPr>
        <w:tab/>
        <w:t>55</w:t>
      </w:r>
      <w:r w:rsidRPr="00D26218">
        <w:rPr>
          <w:sz w:val="22"/>
        </w:rPr>
        <w:tab/>
      </w:r>
      <w:r w:rsidRPr="00D26218">
        <w:rPr>
          <w:sz w:val="22"/>
        </w:rPr>
        <w:tab/>
        <w:t>8 &amp; UNDER</w:t>
      </w:r>
      <w:r w:rsidRPr="00D26218">
        <w:rPr>
          <w:sz w:val="22"/>
        </w:rPr>
        <w:tab/>
        <w:t>100 YD FREESTYLE RELAY</w:t>
      </w:r>
      <w:r w:rsidRPr="00D26218">
        <w:rPr>
          <w:sz w:val="22"/>
        </w:rPr>
        <w:tab/>
      </w:r>
      <w:r w:rsidRPr="00D26218">
        <w:rPr>
          <w:sz w:val="22"/>
        </w:rPr>
        <w:tab/>
        <w:t>56</w:t>
      </w:r>
    </w:p>
    <w:p w14:paraId="2C9AAE57" w14:textId="77777777" w:rsidR="00DD0BA6" w:rsidRPr="00D26218" w:rsidRDefault="00DD0BA6" w:rsidP="00FC1313">
      <w:pPr>
        <w:tabs>
          <w:tab w:val="left" w:pos="720"/>
        </w:tabs>
        <w:ind w:left="720" w:hanging="720"/>
        <w:rPr>
          <w:sz w:val="22"/>
        </w:rPr>
      </w:pPr>
      <w:r w:rsidRPr="00D26218">
        <w:rPr>
          <w:sz w:val="22"/>
        </w:rPr>
        <w:tab/>
      </w:r>
    </w:p>
    <w:p w14:paraId="451F0CB5" w14:textId="77777777" w:rsidR="00DD0BA6" w:rsidRPr="00D26218" w:rsidRDefault="00DD0BA6">
      <w:pPr>
        <w:tabs>
          <w:tab w:val="left" w:pos="720"/>
        </w:tabs>
        <w:ind w:left="720" w:hanging="720"/>
        <w:rPr>
          <w:sz w:val="22"/>
        </w:rPr>
      </w:pPr>
    </w:p>
    <w:p w14:paraId="53375212" w14:textId="77777777" w:rsidR="00DD0BA6" w:rsidRDefault="00DD0BA6" w:rsidP="00D26218">
      <w:pPr>
        <w:pStyle w:val="Heading3"/>
        <w:tabs>
          <w:tab w:val="left" w:pos="3681"/>
          <w:tab w:val="center" w:pos="5400"/>
        </w:tabs>
        <w:jc w:val="left"/>
      </w:pPr>
      <w:r>
        <w:lastRenderedPageBreak/>
        <w:tab/>
      </w:r>
      <w:r>
        <w:tab/>
      </w:r>
    </w:p>
    <w:p w14:paraId="0C545FF9" w14:textId="12DD2682" w:rsidR="00DD0BA6" w:rsidRPr="00D26218" w:rsidRDefault="00DD0BA6" w:rsidP="00D26218">
      <w:pPr>
        <w:rPr>
          <w:b/>
          <w:sz w:val="22"/>
          <w:szCs w:val="22"/>
        </w:rPr>
      </w:pPr>
      <w:r>
        <w:br w:type="page"/>
      </w:r>
      <w:r>
        <w:lastRenderedPageBreak/>
        <w:tab/>
      </w:r>
      <w:r>
        <w:tab/>
      </w:r>
      <w:r>
        <w:tab/>
      </w:r>
      <w:r>
        <w:tab/>
      </w:r>
      <w:r w:rsidRPr="00D26218">
        <w:rPr>
          <w:b/>
          <w:sz w:val="22"/>
          <w:szCs w:val="22"/>
        </w:rPr>
        <w:tab/>
      </w:r>
      <w:r>
        <w:rPr>
          <w:b/>
          <w:sz w:val="22"/>
          <w:szCs w:val="22"/>
        </w:rPr>
        <w:t xml:space="preserve">  SUNDAY, DECEMBER </w:t>
      </w:r>
      <w:r w:rsidR="009B6E3E">
        <w:rPr>
          <w:b/>
          <w:sz w:val="22"/>
          <w:szCs w:val="22"/>
        </w:rPr>
        <w:t>1</w:t>
      </w:r>
      <w:r w:rsidR="00F308A2">
        <w:rPr>
          <w:b/>
          <w:sz w:val="22"/>
          <w:szCs w:val="22"/>
        </w:rPr>
        <w:t>5</w:t>
      </w:r>
      <w:r>
        <w:rPr>
          <w:b/>
          <w:sz w:val="22"/>
          <w:szCs w:val="22"/>
        </w:rPr>
        <w:t>. 201</w:t>
      </w:r>
      <w:r w:rsidR="009B6E3E">
        <w:rPr>
          <w:b/>
          <w:sz w:val="22"/>
          <w:szCs w:val="22"/>
        </w:rPr>
        <w:t>9</w:t>
      </w:r>
    </w:p>
    <w:p w14:paraId="1BF2885C" w14:textId="77777777" w:rsidR="00DD0BA6" w:rsidRPr="00D26218" w:rsidRDefault="00DD0BA6" w:rsidP="00A355AC">
      <w:pPr>
        <w:tabs>
          <w:tab w:val="left" w:pos="720"/>
        </w:tabs>
        <w:ind w:left="720" w:hanging="720"/>
        <w:rPr>
          <w:b/>
          <w:sz w:val="22"/>
        </w:rPr>
      </w:pPr>
      <w:r>
        <w:rPr>
          <w:b/>
          <w:sz w:val="22"/>
        </w:rPr>
        <w:tab/>
      </w:r>
      <w:r>
        <w:rPr>
          <w:b/>
          <w:sz w:val="22"/>
        </w:rPr>
        <w:tab/>
      </w:r>
      <w:r>
        <w:rPr>
          <w:b/>
          <w:sz w:val="22"/>
        </w:rPr>
        <w:tab/>
      </w:r>
      <w:r>
        <w:rPr>
          <w:b/>
          <w:sz w:val="22"/>
        </w:rPr>
        <w:tab/>
      </w:r>
      <w:r>
        <w:rPr>
          <w:b/>
          <w:sz w:val="22"/>
        </w:rPr>
        <w:tab/>
      </w:r>
      <w:r>
        <w:rPr>
          <w:b/>
          <w:sz w:val="22"/>
        </w:rPr>
        <w:tab/>
      </w:r>
      <w:r w:rsidRPr="00D26218">
        <w:rPr>
          <w:b/>
          <w:sz w:val="22"/>
        </w:rPr>
        <w:t>MORNING SESSION</w:t>
      </w:r>
    </w:p>
    <w:p w14:paraId="4265EE0A" w14:textId="77777777" w:rsidR="00DD0BA6" w:rsidRPr="00D26218" w:rsidRDefault="00DD0BA6" w:rsidP="00A355AC">
      <w:pPr>
        <w:ind w:left="2880" w:firstLine="720"/>
      </w:pPr>
      <w:r w:rsidRPr="00D26218">
        <w:t xml:space="preserve">  </w:t>
      </w:r>
      <w:r>
        <w:tab/>
      </w:r>
      <w:r w:rsidRPr="00D26218">
        <w:t xml:space="preserve">Warm-ups:   7:00 – </w:t>
      </w:r>
      <w:r>
        <w:t>8:00 AM</w:t>
      </w:r>
      <w:r w:rsidRPr="00D26218">
        <w:tab/>
      </w:r>
      <w:r w:rsidRPr="00D26218">
        <w:tab/>
      </w:r>
      <w:r w:rsidRPr="00D26218">
        <w:tab/>
      </w:r>
      <w:r w:rsidRPr="00D26218">
        <w:tab/>
      </w:r>
      <w:r w:rsidRPr="00D26218">
        <w:tab/>
      </w:r>
      <w:r w:rsidRPr="00D26218">
        <w:tab/>
      </w:r>
      <w:r w:rsidRPr="00D26218">
        <w:tab/>
      </w:r>
      <w:r>
        <w:tab/>
        <w:t xml:space="preserve">Meet Begins:  </w:t>
      </w:r>
      <w:r w:rsidRPr="00D26218">
        <w:t>8:15 AM</w:t>
      </w:r>
    </w:p>
    <w:p w14:paraId="5B69CD73" w14:textId="77777777" w:rsidR="00DD0BA6" w:rsidRPr="00D26218" w:rsidRDefault="00DD0BA6" w:rsidP="00A355AC">
      <w:pPr>
        <w:rPr>
          <w:b/>
          <w:sz w:val="22"/>
        </w:rPr>
      </w:pPr>
      <w:r w:rsidRPr="00D26218">
        <w:rPr>
          <w:sz w:val="22"/>
        </w:rPr>
        <w:tab/>
      </w:r>
      <w:r w:rsidRPr="00D26218">
        <w:rPr>
          <w:b/>
          <w:sz w:val="22"/>
        </w:rPr>
        <w:t>GIRLS</w:t>
      </w:r>
      <w:r w:rsidRPr="00D26218">
        <w:rPr>
          <w:b/>
          <w:sz w:val="22"/>
        </w:rPr>
        <w:tab/>
      </w:r>
      <w:r w:rsidRPr="00D26218">
        <w:rPr>
          <w:b/>
          <w:sz w:val="22"/>
        </w:rPr>
        <w:tab/>
      </w:r>
      <w:r w:rsidRPr="00D26218">
        <w:rPr>
          <w:b/>
          <w:sz w:val="22"/>
        </w:rPr>
        <w:tab/>
      </w:r>
      <w:r w:rsidRPr="00D26218">
        <w:rPr>
          <w:b/>
          <w:sz w:val="22"/>
        </w:rPr>
        <w:tab/>
      </w:r>
      <w:r w:rsidRPr="00D26218">
        <w:rPr>
          <w:b/>
          <w:sz w:val="22"/>
        </w:rPr>
        <w:tab/>
      </w:r>
      <w:r w:rsidRPr="00D26218">
        <w:rPr>
          <w:b/>
          <w:sz w:val="22"/>
        </w:rPr>
        <w:tab/>
      </w:r>
      <w:r w:rsidRPr="00D26218">
        <w:rPr>
          <w:b/>
          <w:sz w:val="22"/>
        </w:rPr>
        <w:tab/>
      </w:r>
      <w:r w:rsidRPr="00D26218">
        <w:rPr>
          <w:b/>
          <w:sz w:val="22"/>
        </w:rPr>
        <w:tab/>
      </w:r>
      <w:r w:rsidRPr="00D26218">
        <w:rPr>
          <w:b/>
          <w:sz w:val="22"/>
        </w:rPr>
        <w:tab/>
        <w:t>BOYS</w:t>
      </w:r>
    </w:p>
    <w:p w14:paraId="04FB8A20" w14:textId="77777777" w:rsidR="00DD0BA6" w:rsidRPr="00D26218" w:rsidRDefault="00DD0BA6">
      <w:pPr>
        <w:tabs>
          <w:tab w:val="left" w:pos="720"/>
        </w:tabs>
        <w:ind w:left="720" w:hanging="720"/>
        <w:rPr>
          <w:sz w:val="22"/>
        </w:rPr>
      </w:pPr>
      <w:r w:rsidRPr="00D26218">
        <w:rPr>
          <w:sz w:val="22"/>
        </w:rPr>
        <w:tab/>
      </w:r>
    </w:p>
    <w:p w14:paraId="40EE9CD5" w14:textId="77777777" w:rsidR="00DD0BA6" w:rsidRPr="00D26218" w:rsidRDefault="00DD0BA6">
      <w:pPr>
        <w:tabs>
          <w:tab w:val="left" w:pos="720"/>
        </w:tabs>
        <w:ind w:left="720" w:hanging="720"/>
        <w:rPr>
          <w:sz w:val="22"/>
        </w:rPr>
      </w:pPr>
      <w:r w:rsidRPr="00D26218">
        <w:rPr>
          <w:sz w:val="22"/>
        </w:rPr>
        <w:tab/>
        <w:t>57</w:t>
      </w:r>
      <w:r w:rsidRPr="00D26218">
        <w:rPr>
          <w:sz w:val="22"/>
        </w:rPr>
        <w:tab/>
      </w:r>
      <w:r w:rsidRPr="00D26218">
        <w:rPr>
          <w:sz w:val="22"/>
        </w:rPr>
        <w:tab/>
        <w:t>13 &amp; over</w:t>
      </w:r>
      <w:r w:rsidRPr="00D26218">
        <w:rPr>
          <w:sz w:val="22"/>
        </w:rPr>
        <w:tab/>
        <w:t>200 YD BACKSTROKE</w:t>
      </w:r>
      <w:r w:rsidRPr="00D26218">
        <w:rPr>
          <w:sz w:val="22"/>
        </w:rPr>
        <w:tab/>
      </w:r>
      <w:r w:rsidRPr="00D26218">
        <w:rPr>
          <w:sz w:val="22"/>
        </w:rPr>
        <w:tab/>
        <w:t>58</w:t>
      </w:r>
    </w:p>
    <w:p w14:paraId="1D035B7E" w14:textId="77777777" w:rsidR="00DD0BA6" w:rsidRPr="00D26218" w:rsidRDefault="00DD0BA6">
      <w:pPr>
        <w:tabs>
          <w:tab w:val="left" w:pos="720"/>
        </w:tabs>
        <w:ind w:left="720" w:hanging="720"/>
        <w:rPr>
          <w:sz w:val="22"/>
        </w:rPr>
      </w:pPr>
      <w:r w:rsidRPr="00D26218">
        <w:rPr>
          <w:sz w:val="22"/>
        </w:rPr>
        <w:tab/>
        <w:t>59</w:t>
      </w:r>
      <w:r w:rsidRPr="00D26218">
        <w:rPr>
          <w:sz w:val="22"/>
        </w:rPr>
        <w:tab/>
      </w:r>
      <w:r w:rsidRPr="00D26218">
        <w:rPr>
          <w:sz w:val="22"/>
        </w:rPr>
        <w:tab/>
        <w:t>11-12</w:t>
      </w:r>
      <w:r w:rsidRPr="00D26218">
        <w:rPr>
          <w:sz w:val="22"/>
        </w:rPr>
        <w:tab/>
      </w:r>
      <w:r w:rsidRPr="00D26218">
        <w:rPr>
          <w:sz w:val="22"/>
        </w:rPr>
        <w:tab/>
        <w:t>50 YD BACKSTROKE</w:t>
      </w:r>
      <w:r w:rsidRPr="00D26218">
        <w:rPr>
          <w:sz w:val="22"/>
        </w:rPr>
        <w:tab/>
      </w:r>
      <w:r w:rsidRPr="00D26218">
        <w:rPr>
          <w:sz w:val="22"/>
        </w:rPr>
        <w:tab/>
      </w:r>
      <w:r w:rsidRPr="00D26218">
        <w:rPr>
          <w:sz w:val="22"/>
        </w:rPr>
        <w:tab/>
        <w:t>60</w:t>
      </w:r>
    </w:p>
    <w:p w14:paraId="24D9A886" w14:textId="77777777" w:rsidR="00DD0BA6" w:rsidRPr="00D26218" w:rsidRDefault="00DD0BA6">
      <w:pPr>
        <w:tabs>
          <w:tab w:val="left" w:pos="720"/>
          <w:tab w:val="left" w:pos="1260"/>
        </w:tabs>
        <w:ind w:left="720" w:hanging="720"/>
        <w:rPr>
          <w:sz w:val="22"/>
        </w:rPr>
      </w:pPr>
      <w:r w:rsidRPr="00D26218">
        <w:rPr>
          <w:sz w:val="22"/>
        </w:rPr>
        <w:tab/>
        <w:t>61</w:t>
      </w:r>
      <w:r w:rsidRPr="00D26218">
        <w:rPr>
          <w:sz w:val="22"/>
        </w:rPr>
        <w:tab/>
      </w:r>
      <w:r w:rsidRPr="00D26218">
        <w:rPr>
          <w:sz w:val="22"/>
        </w:rPr>
        <w:tab/>
      </w:r>
      <w:r w:rsidRPr="00D26218">
        <w:rPr>
          <w:sz w:val="22"/>
        </w:rPr>
        <w:tab/>
        <w:t>13 &amp; over</w:t>
      </w:r>
      <w:r w:rsidRPr="00D26218">
        <w:rPr>
          <w:sz w:val="22"/>
        </w:rPr>
        <w:tab/>
        <w:t>200 YD BUTTERFLY</w:t>
      </w:r>
      <w:r w:rsidRPr="00D26218">
        <w:rPr>
          <w:sz w:val="22"/>
        </w:rPr>
        <w:tab/>
      </w:r>
      <w:r w:rsidRPr="00D26218">
        <w:rPr>
          <w:sz w:val="22"/>
        </w:rPr>
        <w:tab/>
      </w:r>
      <w:r w:rsidRPr="00D26218">
        <w:rPr>
          <w:sz w:val="22"/>
        </w:rPr>
        <w:tab/>
        <w:t>62</w:t>
      </w:r>
    </w:p>
    <w:p w14:paraId="4D22D58D" w14:textId="77777777" w:rsidR="00DD0BA6" w:rsidRPr="00D26218" w:rsidRDefault="00DD0BA6">
      <w:pPr>
        <w:tabs>
          <w:tab w:val="left" w:pos="720"/>
        </w:tabs>
        <w:ind w:left="720" w:hanging="720"/>
        <w:rPr>
          <w:sz w:val="22"/>
        </w:rPr>
      </w:pPr>
      <w:r w:rsidRPr="00D26218">
        <w:rPr>
          <w:sz w:val="22"/>
        </w:rPr>
        <w:tab/>
        <w:t>63</w:t>
      </w:r>
      <w:r w:rsidRPr="00D26218">
        <w:rPr>
          <w:sz w:val="22"/>
        </w:rPr>
        <w:tab/>
      </w:r>
      <w:r w:rsidRPr="00D26218">
        <w:rPr>
          <w:sz w:val="22"/>
        </w:rPr>
        <w:tab/>
        <w:t>11-12</w:t>
      </w:r>
      <w:r w:rsidRPr="00D26218">
        <w:rPr>
          <w:sz w:val="22"/>
        </w:rPr>
        <w:tab/>
      </w:r>
      <w:r w:rsidRPr="00D26218">
        <w:rPr>
          <w:sz w:val="22"/>
        </w:rPr>
        <w:tab/>
        <w:t>100 YD BUTTERFLY</w:t>
      </w:r>
      <w:r w:rsidRPr="00D26218">
        <w:rPr>
          <w:sz w:val="22"/>
        </w:rPr>
        <w:tab/>
      </w:r>
      <w:r w:rsidRPr="00D26218">
        <w:rPr>
          <w:sz w:val="22"/>
        </w:rPr>
        <w:tab/>
      </w:r>
      <w:r w:rsidRPr="00D26218">
        <w:rPr>
          <w:sz w:val="22"/>
        </w:rPr>
        <w:tab/>
        <w:t>64</w:t>
      </w:r>
    </w:p>
    <w:p w14:paraId="4C6756E4" w14:textId="77777777" w:rsidR="00DD0BA6" w:rsidRPr="00D26218" w:rsidRDefault="00DD0BA6">
      <w:pPr>
        <w:tabs>
          <w:tab w:val="left" w:pos="720"/>
        </w:tabs>
        <w:ind w:left="720" w:hanging="720"/>
        <w:rPr>
          <w:sz w:val="22"/>
        </w:rPr>
      </w:pPr>
      <w:r w:rsidRPr="00D26218">
        <w:rPr>
          <w:sz w:val="22"/>
        </w:rPr>
        <w:tab/>
        <w:t>65</w:t>
      </w:r>
      <w:r w:rsidRPr="00D26218">
        <w:rPr>
          <w:sz w:val="22"/>
        </w:rPr>
        <w:tab/>
      </w:r>
      <w:r w:rsidRPr="00D26218">
        <w:rPr>
          <w:sz w:val="22"/>
        </w:rPr>
        <w:tab/>
        <w:t>13 &amp; over</w:t>
      </w:r>
      <w:r w:rsidRPr="00D26218">
        <w:rPr>
          <w:sz w:val="22"/>
        </w:rPr>
        <w:tab/>
        <w:t>100 YD FREESTYLE</w:t>
      </w:r>
      <w:r w:rsidRPr="00D26218">
        <w:rPr>
          <w:sz w:val="22"/>
        </w:rPr>
        <w:tab/>
      </w:r>
      <w:r w:rsidRPr="00D26218">
        <w:rPr>
          <w:sz w:val="22"/>
        </w:rPr>
        <w:tab/>
      </w:r>
      <w:r w:rsidRPr="00D26218">
        <w:rPr>
          <w:sz w:val="22"/>
        </w:rPr>
        <w:tab/>
        <w:t>66</w:t>
      </w:r>
      <w:r w:rsidRPr="00D26218">
        <w:rPr>
          <w:sz w:val="22"/>
        </w:rPr>
        <w:tab/>
      </w:r>
    </w:p>
    <w:p w14:paraId="337D4C69" w14:textId="77777777" w:rsidR="00DD0BA6" w:rsidRPr="00D26218" w:rsidRDefault="00DD0BA6">
      <w:pPr>
        <w:tabs>
          <w:tab w:val="left" w:pos="720"/>
        </w:tabs>
        <w:ind w:left="720" w:hanging="720"/>
        <w:rPr>
          <w:sz w:val="22"/>
        </w:rPr>
      </w:pPr>
      <w:r w:rsidRPr="00D26218">
        <w:rPr>
          <w:sz w:val="22"/>
        </w:rPr>
        <w:tab/>
        <w:t>67</w:t>
      </w:r>
      <w:r w:rsidRPr="00D26218">
        <w:rPr>
          <w:sz w:val="22"/>
        </w:rPr>
        <w:tab/>
      </w:r>
      <w:r w:rsidRPr="00D26218">
        <w:rPr>
          <w:sz w:val="22"/>
        </w:rPr>
        <w:tab/>
        <w:t>11-12</w:t>
      </w:r>
      <w:r w:rsidRPr="00D26218">
        <w:rPr>
          <w:sz w:val="22"/>
        </w:rPr>
        <w:tab/>
      </w:r>
      <w:r w:rsidRPr="00D26218">
        <w:rPr>
          <w:sz w:val="22"/>
        </w:rPr>
        <w:tab/>
        <w:t>100 YD FREESTYLE</w:t>
      </w:r>
      <w:r w:rsidRPr="00D26218">
        <w:rPr>
          <w:sz w:val="22"/>
        </w:rPr>
        <w:tab/>
      </w:r>
      <w:r w:rsidRPr="00D26218">
        <w:rPr>
          <w:sz w:val="22"/>
        </w:rPr>
        <w:tab/>
      </w:r>
      <w:r w:rsidRPr="00D26218">
        <w:rPr>
          <w:sz w:val="22"/>
        </w:rPr>
        <w:tab/>
        <w:t>68</w:t>
      </w:r>
    </w:p>
    <w:p w14:paraId="68E91AFA" w14:textId="77777777" w:rsidR="00DD0BA6" w:rsidRPr="00D26218" w:rsidRDefault="00DD0BA6">
      <w:pPr>
        <w:tabs>
          <w:tab w:val="left" w:pos="720"/>
        </w:tabs>
        <w:ind w:left="720" w:hanging="720"/>
        <w:rPr>
          <w:sz w:val="22"/>
        </w:rPr>
      </w:pPr>
      <w:r w:rsidRPr="00D26218">
        <w:rPr>
          <w:sz w:val="22"/>
        </w:rPr>
        <w:tab/>
        <w:t>69</w:t>
      </w:r>
      <w:r w:rsidRPr="00D26218">
        <w:rPr>
          <w:sz w:val="22"/>
        </w:rPr>
        <w:tab/>
      </w:r>
      <w:r w:rsidRPr="00D26218">
        <w:rPr>
          <w:sz w:val="22"/>
        </w:rPr>
        <w:tab/>
        <w:t>13 &amp; over</w:t>
      </w:r>
      <w:r w:rsidRPr="00D26218">
        <w:rPr>
          <w:sz w:val="22"/>
        </w:rPr>
        <w:tab/>
        <w:t>200 YD BREASTSTROKE</w:t>
      </w:r>
      <w:r w:rsidRPr="00D26218">
        <w:rPr>
          <w:sz w:val="22"/>
        </w:rPr>
        <w:tab/>
      </w:r>
      <w:r w:rsidRPr="00D26218">
        <w:rPr>
          <w:sz w:val="22"/>
        </w:rPr>
        <w:tab/>
        <w:t>70</w:t>
      </w:r>
    </w:p>
    <w:p w14:paraId="51BCE9EC" w14:textId="77777777" w:rsidR="00DD0BA6" w:rsidRPr="00D26218" w:rsidRDefault="00DD0BA6">
      <w:pPr>
        <w:tabs>
          <w:tab w:val="left" w:pos="720"/>
        </w:tabs>
        <w:ind w:left="720" w:hanging="720"/>
        <w:rPr>
          <w:sz w:val="22"/>
        </w:rPr>
      </w:pPr>
      <w:r w:rsidRPr="00D26218">
        <w:rPr>
          <w:sz w:val="22"/>
        </w:rPr>
        <w:tab/>
        <w:t>71</w:t>
      </w:r>
      <w:r w:rsidRPr="00D26218">
        <w:rPr>
          <w:sz w:val="22"/>
        </w:rPr>
        <w:tab/>
      </w:r>
      <w:r w:rsidRPr="00D26218">
        <w:rPr>
          <w:sz w:val="22"/>
        </w:rPr>
        <w:tab/>
        <w:t>11-12</w:t>
      </w:r>
      <w:r w:rsidRPr="00D26218">
        <w:rPr>
          <w:sz w:val="22"/>
        </w:rPr>
        <w:tab/>
      </w:r>
      <w:r w:rsidRPr="00D26218">
        <w:rPr>
          <w:sz w:val="22"/>
        </w:rPr>
        <w:tab/>
        <w:t>100 YD BREASTSTROKE</w:t>
      </w:r>
      <w:r w:rsidRPr="00D26218">
        <w:rPr>
          <w:sz w:val="22"/>
        </w:rPr>
        <w:tab/>
      </w:r>
      <w:r w:rsidRPr="00D26218">
        <w:rPr>
          <w:sz w:val="22"/>
        </w:rPr>
        <w:tab/>
        <w:t>72</w:t>
      </w:r>
      <w:r w:rsidRPr="00D26218">
        <w:rPr>
          <w:sz w:val="22"/>
        </w:rPr>
        <w:tab/>
      </w:r>
    </w:p>
    <w:p w14:paraId="5766DB4C" w14:textId="77777777" w:rsidR="00DD0BA6" w:rsidRPr="00D26218" w:rsidRDefault="00DD0BA6">
      <w:pPr>
        <w:tabs>
          <w:tab w:val="left" w:pos="720"/>
        </w:tabs>
        <w:ind w:left="720" w:hanging="720"/>
        <w:rPr>
          <w:sz w:val="22"/>
        </w:rPr>
      </w:pPr>
      <w:r w:rsidRPr="00D26218">
        <w:rPr>
          <w:sz w:val="22"/>
        </w:rPr>
        <w:tab/>
        <w:t>73</w:t>
      </w:r>
      <w:r w:rsidRPr="00D26218">
        <w:rPr>
          <w:sz w:val="22"/>
        </w:rPr>
        <w:tab/>
      </w:r>
      <w:r w:rsidRPr="00D26218">
        <w:rPr>
          <w:sz w:val="22"/>
        </w:rPr>
        <w:tab/>
        <w:t>13 &amp; over</w:t>
      </w:r>
      <w:r w:rsidRPr="00D26218">
        <w:rPr>
          <w:sz w:val="22"/>
        </w:rPr>
        <w:tab/>
        <w:t>50 YD FREESTYLE</w:t>
      </w:r>
      <w:r w:rsidRPr="00D26218">
        <w:rPr>
          <w:sz w:val="22"/>
        </w:rPr>
        <w:tab/>
      </w:r>
      <w:r w:rsidRPr="00D26218">
        <w:rPr>
          <w:sz w:val="22"/>
        </w:rPr>
        <w:tab/>
      </w:r>
      <w:r w:rsidRPr="00D26218">
        <w:rPr>
          <w:sz w:val="22"/>
        </w:rPr>
        <w:tab/>
        <w:t>74</w:t>
      </w:r>
    </w:p>
    <w:p w14:paraId="1FF7E746" w14:textId="77777777" w:rsidR="00DD0BA6" w:rsidRPr="00D26218" w:rsidRDefault="00DD0BA6">
      <w:pPr>
        <w:tabs>
          <w:tab w:val="left" w:pos="720"/>
        </w:tabs>
        <w:ind w:left="720" w:hanging="720"/>
        <w:rPr>
          <w:sz w:val="22"/>
        </w:rPr>
      </w:pPr>
      <w:r w:rsidRPr="00D26218">
        <w:rPr>
          <w:sz w:val="22"/>
        </w:rPr>
        <w:tab/>
        <w:t>75</w:t>
      </w:r>
      <w:r w:rsidRPr="00D26218">
        <w:rPr>
          <w:sz w:val="22"/>
        </w:rPr>
        <w:tab/>
      </w:r>
      <w:r w:rsidRPr="00D26218">
        <w:rPr>
          <w:sz w:val="22"/>
        </w:rPr>
        <w:tab/>
        <w:t xml:space="preserve">11-12 </w:t>
      </w:r>
      <w:r w:rsidRPr="00D26218">
        <w:rPr>
          <w:sz w:val="22"/>
        </w:rPr>
        <w:tab/>
      </w:r>
      <w:r w:rsidRPr="00D26218">
        <w:rPr>
          <w:sz w:val="22"/>
        </w:rPr>
        <w:tab/>
        <w:t>200 YD FREESTYLE</w:t>
      </w:r>
      <w:r w:rsidRPr="00D26218">
        <w:rPr>
          <w:sz w:val="22"/>
        </w:rPr>
        <w:tab/>
      </w:r>
      <w:r w:rsidRPr="00D26218">
        <w:rPr>
          <w:sz w:val="22"/>
        </w:rPr>
        <w:tab/>
      </w:r>
      <w:r w:rsidRPr="00D26218">
        <w:rPr>
          <w:sz w:val="22"/>
        </w:rPr>
        <w:tab/>
        <w:t>76</w:t>
      </w:r>
    </w:p>
    <w:p w14:paraId="04703B28" w14:textId="77777777" w:rsidR="00DD0BA6" w:rsidRPr="00D26218" w:rsidRDefault="00DD0BA6">
      <w:pPr>
        <w:tabs>
          <w:tab w:val="left" w:pos="720"/>
        </w:tabs>
        <w:ind w:left="720" w:hanging="720"/>
        <w:rPr>
          <w:sz w:val="22"/>
        </w:rPr>
      </w:pPr>
      <w:r w:rsidRPr="00D26218">
        <w:rPr>
          <w:sz w:val="22"/>
        </w:rPr>
        <w:tab/>
        <w:t>77</w:t>
      </w:r>
      <w:r w:rsidRPr="00D26218">
        <w:rPr>
          <w:sz w:val="22"/>
        </w:rPr>
        <w:tab/>
      </w:r>
      <w:r w:rsidRPr="00D26218">
        <w:rPr>
          <w:sz w:val="22"/>
        </w:rPr>
        <w:tab/>
        <w:t>13 &amp; over</w:t>
      </w:r>
      <w:r w:rsidRPr="00D26218">
        <w:rPr>
          <w:sz w:val="22"/>
        </w:rPr>
        <w:tab/>
        <w:t>400 YD MEDLEY RELAY</w:t>
      </w:r>
      <w:r w:rsidRPr="00D26218">
        <w:rPr>
          <w:sz w:val="22"/>
        </w:rPr>
        <w:tab/>
      </w:r>
      <w:r w:rsidRPr="00D26218">
        <w:rPr>
          <w:sz w:val="22"/>
        </w:rPr>
        <w:tab/>
        <w:t>78</w:t>
      </w:r>
    </w:p>
    <w:p w14:paraId="609A0F06" w14:textId="77777777" w:rsidR="00DD0BA6" w:rsidRPr="00D26218" w:rsidRDefault="00DD0BA6">
      <w:pPr>
        <w:tabs>
          <w:tab w:val="left" w:pos="720"/>
        </w:tabs>
        <w:ind w:left="720" w:hanging="720"/>
        <w:rPr>
          <w:sz w:val="22"/>
        </w:rPr>
      </w:pPr>
      <w:r w:rsidRPr="00D26218">
        <w:rPr>
          <w:sz w:val="22"/>
        </w:rPr>
        <w:tab/>
        <w:t>79</w:t>
      </w:r>
      <w:r w:rsidRPr="00D26218">
        <w:rPr>
          <w:sz w:val="22"/>
        </w:rPr>
        <w:tab/>
      </w:r>
      <w:r w:rsidRPr="00D26218">
        <w:rPr>
          <w:sz w:val="22"/>
        </w:rPr>
        <w:tab/>
        <w:t xml:space="preserve">11-12 </w:t>
      </w:r>
      <w:r w:rsidRPr="00D26218">
        <w:rPr>
          <w:sz w:val="22"/>
        </w:rPr>
        <w:tab/>
      </w:r>
      <w:r w:rsidRPr="00D26218">
        <w:rPr>
          <w:sz w:val="22"/>
        </w:rPr>
        <w:tab/>
        <w:t>200 YD MEDLEY RELAY</w:t>
      </w:r>
      <w:r w:rsidRPr="00D26218">
        <w:rPr>
          <w:sz w:val="22"/>
        </w:rPr>
        <w:tab/>
      </w:r>
      <w:r w:rsidRPr="00D26218">
        <w:rPr>
          <w:sz w:val="22"/>
        </w:rPr>
        <w:tab/>
        <w:t>80</w:t>
      </w:r>
    </w:p>
    <w:p w14:paraId="113F3A71" w14:textId="77777777" w:rsidR="00DD0BA6" w:rsidRPr="00D26218" w:rsidRDefault="00DD0BA6">
      <w:pPr>
        <w:tabs>
          <w:tab w:val="left" w:pos="720"/>
        </w:tabs>
        <w:ind w:left="720" w:hanging="720"/>
        <w:rPr>
          <w:sz w:val="22"/>
        </w:rPr>
      </w:pPr>
    </w:p>
    <w:p w14:paraId="41B1ABAF" w14:textId="77777777" w:rsidR="00DD0BA6" w:rsidRPr="00D26218" w:rsidRDefault="00DD0BA6" w:rsidP="00FC1313">
      <w:pPr>
        <w:tabs>
          <w:tab w:val="left" w:pos="720"/>
        </w:tabs>
        <w:rPr>
          <w:sz w:val="22"/>
        </w:rPr>
      </w:pPr>
    </w:p>
    <w:p w14:paraId="58143FF9" w14:textId="77777777" w:rsidR="00DD0BA6" w:rsidRPr="00D26218" w:rsidRDefault="00DD0BA6">
      <w:pPr>
        <w:tabs>
          <w:tab w:val="left" w:pos="720"/>
        </w:tabs>
        <w:ind w:left="720" w:hanging="720"/>
        <w:rPr>
          <w:sz w:val="22"/>
        </w:rPr>
      </w:pPr>
    </w:p>
    <w:p w14:paraId="1BE726C6" w14:textId="2AB0DED3" w:rsidR="00DD0BA6" w:rsidRPr="00D26218" w:rsidRDefault="00DD0BA6">
      <w:pPr>
        <w:pStyle w:val="Heading3"/>
        <w:rPr>
          <w:bCs/>
        </w:rPr>
      </w:pPr>
      <w:r>
        <w:rPr>
          <w:bCs/>
        </w:rPr>
        <w:t xml:space="preserve">SUNDAY, DECEMBER </w:t>
      </w:r>
      <w:r w:rsidR="009B6E3E">
        <w:rPr>
          <w:bCs/>
        </w:rPr>
        <w:t>1</w:t>
      </w:r>
      <w:r w:rsidR="00F308A2">
        <w:rPr>
          <w:bCs/>
        </w:rPr>
        <w:t>5</w:t>
      </w:r>
      <w:r>
        <w:rPr>
          <w:bCs/>
        </w:rPr>
        <w:t>, 201</w:t>
      </w:r>
      <w:r w:rsidR="009B6E3E">
        <w:rPr>
          <w:bCs/>
        </w:rPr>
        <w:t>9</w:t>
      </w:r>
    </w:p>
    <w:p w14:paraId="0DC74250" w14:textId="77777777" w:rsidR="00DD0BA6" w:rsidRPr="00D26218" w:rsidRDefault="00DD0BA6" w:rsidP="00FC1313">
      <w:pPr>
        <w:pStyle w:val="Heading3"/>
      </w:pPr>
      <w:r w:rsidRPr="00D26218">
        <w:t>AFTERNOON SESSION</w:t>
      </w:r>
    </w:p>
    <w:p w14:paraId="3047BC5F" w14:textId="77777777" w:rsidR="00DD0BA6" w:rsidRDefault="00DD0BA6" w:rsidP="00FC1313">
      <w:r w:rsidRPr="00D26218">
        <w:t xml:space="preserve">Afternoon session warm-ups will begin immediately following the morning session but not before 12:15 PM. </w:t>
      </w:r>
    </w:p>
    <w:p w14:paraId="4B126306" w14:textId="77777777" w:rsidR="00DD0BA6" w:rsidRPr="00D26218" w:rsidRDefault="00DD0BA6" w:rsidP="00FC1313">
      <w:r>
        <w:t>T</w:t>
      </w:r>
      <w:r w:rsidRPr="00D26218">
        <w:t>he meet will not start before 1:15 PM</w:t>
      </w:r>
    </w:p>
    <w:p w14:paraId="1B6DC735" w14:textId="77777777" w:rsidR="00DD0BA6" w:rsidRPr="00D26218" w:rsidRDefault="00DD0BA6" w:rsidP="00FC1313"/>
    <w:p w14:paraId="5D7FF08D" w14:textId="77777777" w:rsidR="00DD0BA6" w:rsidRPr="00D26218" w:rsidRDefault="00DD0BA6">
      <w:pPr>
        <w:tabs>
          <w:tab w:val="left" w:pos="720"/>
        </w:tabs>
        <w:ind w:left="720" w:hanging="720"/>
        <w:rPr>
          <w:b/>
          <w:sz w:val="22"/>
        </w:rPr>
      </w:pPr>
      <w:r w:rsidRPr="00D26218">
        <w:rPr>
          <w:b/>
          <w:sz w:val="22"/>
        </w:rPr>
        <w:tab/>
        <w:t>GIRLS</w:t>
      </w:r>
      <w:r w:rsidRPr="00D26218">
        <w:rPr>
          <w:b/>
          <w:sz w:val="22"/>
        </w:rPr>
        <w:tab/>
      </w:r>
      <w:r w:rsidRPr="00D26218">
        <w:rPr>
          <w:b/>
          <w:sz w:val="22"/>
        </w:rPr>
        <w:tab/>
      </w:r>
      <w:r w:rsidRPr="00D26218">
        <w:rPr>
          <w:b/>
          <w:sz w:val="22"/>
        </w:rPr>
        <w:tab/>
      </w:r>
      <w:r w:rsidRPr="00D26218">
        <w:rPr>
          <w:b/>
          <w:sz w:val="22"/>
        </w:rPr>
        <w:tab/>
      </w:r>
      <w:r w:rsidRPr="00D26218">
        <w:rPr>
          <w:b/>
          <w:sz w:val="22"/>
        </w:rPr>
        <w:tab/>
      </w:r>
      <w:r w:rsidRPr="00D26218">
        <w:rPr>
          <w:b/>
          <w:sz w:val="22"/>
        </w:rPr>
        <w:tab/>
      </w:r>
      <w:r w:rsidRPr="00D26218">
        <w:rPr>
          <w:b/>
          <w:sz w:val="22"/>
        </w:rPr>
        <w:tab/>
      </w:r>
      <w:r w:rsidRPr="00D26218">
        <w:rPr>
          <w:b/>
          <w:sz w:val="22"/>
        </w:rPr>
        <w:tab/>
      </w:r>
      <w:r w:rsidRPr="00D26218">
        <w:rPr>
          <w:b/>
          <w:sz w:val="22"/>
        </w:rPr>
        <w:tab/>
        <w:t>BOYS</w:t>
      </w:r>
    </w:p>
    <w:p w14:paraId="103C4930" w14:textId="77777777" w:rsidR="00DD0BA6" w:rsidRPr="00D26218" w:rsidRDefault="00DD0BA6">
      <w:pPr>
        <w:tabs>
          <w:tab w:val="left" w:pos="720"/>
          <w:tab w:val="left" w:pos="2205"/>
          <w:tab w:val="left" w:pos="3510"/>
        </w:tabs>
        <w:ind w:left="720" w:hanging="720"/>
        <w:rPr>
          <w:sz w:val="22"/>
        </w:rPr>
      </w:pPr>
      <w:r w:rsidRPr="00D26218">
        <w:rPr>
          <w:sz w:val="22"/>
        </w:rPr>
        <w:tab/>
        <w:t>81                     9-10</w:t>
      </w:r>
      <w:r w:rsidRPr="00D26218">
        <w:rPr>
          <w:sz w:val="22"/>
        </w:rPr>
        <w:tab/>
      </w:r>
      <w:r w:rsidRPr="00D26218">
        <w:rPr>
          <w:sz w:val="22"/>
        </w:rPr>
        <w:tab/>
        <w:t>200 YD IM</w:t>
      </w:r>
      <w:r w:rsidRPr="00D26218">
        <w:rPr>
          <w:sz w:val="22"/>
        </w:rPr>
        <w:tab/>
      </w:r>
      <w:r w:rsidRPr="00D26218">
        <w:rPr>
          <w:sz w:val="22"/>
        </w:rPr>
        <w:tab/>
      </w:r>
      <w:r w:rsidRPr="00D26218">
        <w:rPr>
          <w:sz w:val="22"/>
        </w:rPr>
        <w:tab/>
      </w:r>
      <w:r w:rsidRPr="00D26218">
        <w:rPr>
          <w:sz w:val="22"/>
        </w:rPr>
        <w:tab/>
        <w:t>82</w:t>
      </w:r>
    </w:p>
    <w:p w14:paraId="73D0627E" w14:textId="77777777" w:rsidR="00DD0BA6" w:rsidRPr="00D26218" w:rsidRDefault="00DD0BA6">
      <w:pPr>
        <w:tabs>
          <w:tab w:val="left" w:pos="720"/>
        </w:tabs>
        <w:ind w:left="720" w:hanging="720"/>
        <w:rPr>
          <w:sz w:val="22"/>
        </w:rPr>
      </w:pPr>
      <w:r w:rsidRPr="00D26218">
        <w:rPr>
          <w:sz w:val="22"/>
        </w:rPr>
        <w:tab/>
        <w:t>83</w:t>
      </w:r>
      <w:r w:rsidRPr="00D26218">
        <w:rPr>
          <w:sz w:val="22"/>
        </w:rPr>
        <w:tab/>
      </w:r>
      <w:r w:rsidRPr="00D26218">
        <w:rPr>
          <w:sz w:val="22"/>
        </w:rPr>
        <w:tab/>
        <w:t>8 &amp; under</w:t>
      </w:r>
      <w:r w:rsidRPr="00D26218">
        <w:rPr>
          <w:sz w:val="22"/>
        </w:rPr>
        <w:tab/>
        <w:t>100 YD IM</w:t>
      </w:r>
      <w:r w:rsidRPr="00D26218">
        <w:rPr>
          <w:sz w:val="22"/>
        </w:rPr>
        <w:tab/>
      </w:r>
      <w:r w:rsidRPr="00D26218">
        <w:rPr>
          <w:sz w:val="22"/>
        </w:rPr>
        <w:tab/>
      </w:r>
      <w:r w:rsidRPr="00D26218">
        <w:rPr>
          <w:sz w:val="22"/>
        </w:rPr>
        <w:tab/>
      </w:r>
      <w:r w:rsidRPr="00D26218">
        <w:rPr>
          <w:sz w:val="22"/>
        </w:rPr>
        <w:tab/>
        <w:t>84</w:t>
      </w:r>
    </w:p>
    <w:p w14:paraId="1C5F747C" w14:textId="77777777" w:rsidR="00DD0BA6" w:rsidRPr="00D26218" w:rsidRDefault="00DD0BA6">
      <w:pPr>
        <w:tabs>
          <w:tab w:val="left" w:pos="720"/>
        </w:tabs>
        <w:ind w:left="720" w:hanging="720"/>
        <w:rPr>
          <w:sz w:val="22"/>
        </w:rPr>
      </w:pPr>
      <w:r w:rsidRPr="00D26218">
        <w:rPr>
          <w:sz w:val="22"/>
        </w:rPr>
        <w:tab/>
        <w:t>85</w:t>
      </w:r>
      <w:r w:rsidRPr="00D26218">
        <w:rPr>
          <w:sz w:val="22"/>
        </w:rPr>
        <w:tab/>
      </w:r>
      <w:r w:rsidRPr="00D26218">
        <w:rPr>
          <w:sz w:val="22"/>
        </w:rPr>
        <w:tab/>
        <w:t>9-10</w:t>
      </w:r>
      <w:r w:rsidRPr="00D26218">
        <w:rPr>
          <w:sz w:val="22"/>
        </w:rPr>
        <w:tab/>
      </w:r>
      <w:r w:rsidRPr="00D26218">
        <w:rPr>
          <w:sz w:val="22"/>
        </w:rPr>
        <w:tab/>
        <w:t>50 YD BACKSTROKE</w:t>
      </w:r>
      <w:r w:rsidRPr="00D26218">
        <w:rPr>
          <w:sz w:val="22"/>
        </w:rPr>
        <w:tab/>
      </w:r>
      <w:r w:rsidRPr="00D26218">
        <w:rPr>
          <w:sz w:val="22"/>
        </w:rPr>
        <w:tab/>
      </w:r>
      <w:r w:rsidRPr="00D26218">
        <w:rPr>
          <w:sz w:val="22"/>
        </w:rPr>
        <w:tab/>
        <w:t>86</w:t>
      </w:r>
    </w:p>
    <w:p w14:paraId="15048481" w14:textId="77777777" w:rsidR="00DD0BA6" w:rsidRPr="00D26218" w:rsidRDefault="00DD0BA6">
      <w:pPr>
        <w:tabs>
          <w:tab w:val="left" w:pos="720"/>
        </w:tabs>
        <w:ind w:left="720" w:hanging="720"/>
        <w:rPr>
          <w:sz w:val="22"/>
        </w:rPr>
      </w:pPr>
      <w:r w:rsidRPr="00D26218">
        <w:rPr>
          <w:sz w:val="22"/>
        </w:rPr>
        <w:tab/>
        <w:t>87</w:t>
      </w:r>
      <w:r w:rsidRPr="00D26218">
        <w:rPr>
          <w:sz w:val="22"/>
        </w:rPr>
        <w:tab/>
      </w:r>
      <w:r w:rsidRPr="00D26218">
        <w:rPr>
          <w:sz w:val="22"/>
        </w:rPr>
        <w:tab/>
        <w:t>8 &amp; under</w:t>
      </w:r>
      <w:r w:rsidRPr="00D26218">
        <w:rPr>
          <w:sz w:val="22"/>
        </w:rPr>
        <w:tab/>
        <w:t>25 YD BACKSTROKE</w:t>
      </w:r>
      <w:r w:rsidRPr="00D26218">
        <w:rPr>
          <w:sz w:val="22"/>
        </w:rPr>
        <w:tab/>
      </w:r>
      <w:r w:rsidRPr="00D26218">
        <w:rPr>
          <w:sz w:val="22"/>
        </w:rPr>
        <w:tab/>
      </w:r>
      <w:r w:rsidRPr="00D26218">
        <w:rPr>
          <w:sz w:val="22"/>
        </w:rPr>
        <w:tab/>
        <w:t>88</w:t>
      </w:r>
    </w:p>
    <w:p w14:paraId="695BF8F7" w14:textId="77777777" w:rsidR="00DD0BA6" w:rsidRPr="00D26218" w:rsidRDefault="00DD0BA6">
      <w:pPr>
        <w:tabs>
          <w:tab w:val="left" w:pos="720"/>
        </w:tabs>
        <w:ind w:left="720" w:hanging="720"/>
        <w:rPr>
          <w:sz w:val="22"/>
        </w:rPr>
      </w:pPr>
      <w:r w:rsidRPr="00D26218">
        <w:rPr>
          <w:sz w:val="22"/>
        </w:rPr>
        <w:tab/>
        <w:t>89</w:t>
      </w:r>
      <w:r w:rsidRPr="00D26218">
        <w:rPr>
          <w:sz w:val="22"/>
        </w:rPr>
        <w:tab/>
      </w:r>
      <w:r w:rsidRPr="00D26218">
        <w:rPr>
          <w:sz w:val="22"/>
        </w:rPr>
        <w:tab/>
        <w:t>9-10</w:t>
      </w:r>
      <w:r w:rsidRPr="00D26218">
        <w:rPr>
          <w:sz w:val="22"/>
        </w:rPr>
        <w:tab/>
      </w:r>
      <w:r w:rsidRPr="00D26218">
        <w:rPr>
          <w:sz w:val="22"/>
        </w:rPr>
        <w:tab/>
        <w:t>100 YD BUTTERFLY</w:t>
      </w:r>
      <w:r w:rsidRPr="00D26218">
        <w:rPr>
          <w:sz w:val="22"/>
        </w:rPr>
        <w:tab/>
      </w:r>
      <w:r w:rsidRPr="00D26218">
        <w:rPr>
          <w:sz w:val="22"/>
        </w:rPr>
        <w:tab/>
      </w:r>
      <w:r w:rsidRPr="00D26218">
        <w:rPr>
          <w:sz w:val="22"/>
        </w:rPr>
        <w:tab/>
        <w:t>90</w:t>
      </w:r>
    </w:p>
    <w:p w14:paraId="086B0D1A" w14:textId="77777777" w:rsidR="00DD0BA6" w:rsidRPr="00D26218" w:rsidRDefault="00DD0BA6">
      <w:pPr>
        <w:tabs>
          <w:tab w:val="left" w:pos="720"/>
        </w:tabs>
        <w:ind w:left="720" w:hanging="720"/>
        <w:rPr>
          <w:sz w:val="22"/>
        </w:rPr>
      </w:pPr>
      <w:r w:rsidRPr="00D26218">
        <w:rPr>
          <w:sz w:val="22"/>
        </w:rPr>
        <w:tab/>
        <w:t>91</w:t>
      </w:r>
      <w:r w:rsidRPr="00D26218">
        <w:rPr>
          <w:sz w:val="22"/>
        </w:rPr>
        <w:tab/>
      </w:r>
      <w:r w:rsidRPr="00D26218">
        <w:rPr>
          <w:sz w:val="22"/>
        </w:rPr>
        <w:tab/>
        <w:t>8 &amp; under</w:t>
      </w:r>
      <w:r w:rsidRPr="00D26218">
        <w:rPr>
          <w:sz w:val="22"/>
        </w:rPr>
        <w:tab/>
        <w:t>50 YD BUTTERFLY</w:t>
      </w:r>
      <w:r w:rsidRPr="00D26218">
        <w:rPr>
          <w:sz w:val="22"/>
        </w:rPr>
        <w:tab/>
      </w:r>
      <w:r w:rsidRPr="00D26218">
        <w:rPr>
          <w:sz w:val="22"/>
        </w:rPr>
        <w:tab/>
      </w:r>
      <w:r w:rsidRPr="00D26218">
        <w:rPr>
          <w:sz w:val="22"/>
        </w:rPr>
        <w:tab/>
        <w:t>92</w:t>
      </w:r>
      <w:r w:rsidRPr="00D26218">
        <w:rPr>
          <w:sz w:val="22"/>
        </w:rPr>
        <w:tab/>
      </w:r>
    </w:p>
    <w:p w14:paraId="0DE24B1B" w14:textId="77777777" w:rsidR="00DD0BA6" w:rsidRPr="00D26218" w:rsidRDefault="00DD0BA6">
      <w:pPr>
        <w:tabs>
          <w:tab w:val="left" w:pos="720"/>
        </w:tabs>
        <w:ind w:left="720" w:hanging="720"/>
        <w:rPr>
          <w:sz w:val="22"/>
        </w:rPr>
      </w:pPr>
      <w:r w:rsidRPr="00D26218">
        <w:rPr>
          <w:sz w:val="22"/>
        </w:rPr>
        <w:tab/>
        <w:t>93</w:t>
      </w:r>
      <w:r w:rsidRPr="00D26218">
        <w:rPr>
          <w:sz w:val="22"/>
        </w:rPr>
        <w:tab/>
      </w:r>
      <w:r w:rsidRPr="00D26218">
        <w:rPr>
          <w:sz w:val="22"/>
        </w:rPr>
        <w:tab/>
        <w:t>9-10</w:t>
      </w:r>
      <w:r w:rsidRPr="00D26218">
        <w:rPr>
          <w:sz w:val="22"/>
        </w:rPr>
        <w:tab/>
      </w:r>
      <w:r w:rsidRPr="00D26218">
        <w:rPr>
          <w:sz w:val="22"/>
        </w:rPr>
        <w:tab/>
        <w:t>100 YD FREESTYLE</w:t>
      </w:r>
      <w:r w:rsidRPr="00D26218">
        <w:rPr>
          <w:sz w:val="22"/>
        </w:rPr>
        <w:tab/>
      </w:r>
      <w:r w:rsidRPr="00D26218">
        <w:rPr>
          <w:sz w:val="22"/>
        </w:rPr>
        <w:tab/>
      </w:r>
      <w:r w:rsidRPr="00D26218">
        <w:rPr>
          <w:sz w:val="22"/>
        </w:rPr>
        <w:tab/>
        <w:t>94</w:t>
      </w:r>
    </w:p>
    <w:p w14:paraId="3D68082D" w14:textId="77777777" w:rsidR="00DD0BA6" w:rsidRPr="00D26218" w:rsidRDefault="00DD0BA6">
      <w:pPr>
        <w:tabs>
          <w:tab w:val="left" w:pos="720"/>
        </w:tabs>
        <w:ind w:left="720" w:hanging="720"/>
        <w:rPr>
          <w:sz w:val="22"/>
        </w:rPr>
      </w:pPr>
      <w:r w:rsidRPr="00D26218">
        <w:rPr>
          <w:sz w:val="22"/>
        </w:rPr>
        <w:tab/>
        <w:t>95</w:t>
      </w:r>
      <w:r w:rsidRPr="00D26218">
        <w:rPr>
          <w:sz w:val="22"/>
        </w:rPr>
        <w:tab/>
      </w:r>
      <w:r w:rsidRPr="00D26218">
        <w:rPr>
          <w:sz w:val="22"/>
        </w:rPr>
        <w:tab/>
        <w:t>8 &amp; under</w:t>
      </w:r>
      <w:r w:rsidRPr="00D26218">
        <w:rPr>
          <w:sz w:val="22"/>
        </w:rPr>
        <w:tab/>
        <w:t>50 YD FREESTYLE</w:t>
      </w:r>
      <w:r w:rsidRPr="00D26218">
        <w:rPr>
          <w:sz w:val="22"/>
        </w:rPr>
        <w:tab/>
      </w:r>
      <w:r w:rsidRPr="00D26218">
        <w:rPr>
          <w:sz w:val="22"/>
        </w:rPr>
        <w:tab/>
      </w:r>
      <w:r w:rsidRPr="00D26218">
        <w:rPr>
          <w:sz w:val="22"/>
        </w:rPr>
        <w:tab/>
        <w:t>96</w:t>
      </w:r>
    </w:p>
    <w:p w14:paraId="5B0E771E" w14:textId="77777777" w:rsidR="00DD0BA6" w:rsidRPr="00D26218" w:rsidRDefault="00DD0BA6">
      <w:pPr>
        <w:tabs>
          <w:tab w:val="left" w:pos="720"/>
        </w:tabs>
        <w:ind w:left="720" w:hanging="720"/>
        <w:rPr>
          <w:sz w:val="22"/>
        </w:rPr>
      </w:pPr>
      <w:r w:rsidRPr="00D26218">
        <w:rPr>
          <w:sz w:val="22"/>
        </w:rPr>
        <w:tab/>
        <w:t>97</w:t>
      </w:r>
      <w:r w:rsidRPr="00D26218">
        <w:rPr>
          <w:sz w:val="22"/>
        </w:rPr>
        <w:tab/>
      </w:r>
      <w:r w:rsidRPr="00D26218">
        <w:rPr>
          <w:sz w:val="22"/>
        </w:rPr>
        <w:tab/>
        <w:t>9-10</w:t>
      </w:r>
      <w:r w:rsidRPr="00D26218">
        <w:rPr>
          <w:sz w:val="22"/>
        </w:rPr>
        <w:tab/>
      </w:r>
      <w:r w:rsidRPr="00D26218">
        <w:rPr>
          <w:sz w:val="22"/>
        </w:rPr>
        <w:tab/>
        <w:t>50 YD BREASTSTROKE</w:t>
      </w:r>
      <w:r w:rsidRPr="00D26218">
        <w:rPr>
          <w:sz w:val="22"/>
        </w:rPr>
        <w:tab/>
      </w:r>
      <w:r w:rsidRPr="00D26218">
        <w:rPr>
          <w:sz w:val="22"/>
        </w:rPr>
        <w:tab/>
        <w:t>98</w:t>
      </w:r>
      <w:r w:rsidRPr="00D26218">
        <w:rPr>
          <w:sz w:val="22"/>
        </w:rPr>
        <w:tab/>
      </w:r>
    </w:p>
    <w:p w14:paraId="54FCB2C2" w14:textId="77777777" w:rsidR="00DD0BA6" w:rsidRPr="00D26218" w:rsidRDefault="00DD0BA6">
      <w:pPr>
        <w:tabs>
          <w:tab w:val="left" w:pos="720"/>
        </w:tabs>
        <w:ind w:left="720" w:hanging="720"/>
        <w:rPr>
          <w:sz w:val="22"/>
        </w:rPr>
      </w:pPr>
      <w:r w:rsidRPr="00D26218">
        <w:rPr>
          <w:sz w:val="22"/>
        </w:rPr>
        <w:tab/>
        <w:t>99</w:t>
      </w:r>
      <w:r w:rsidRPr="00D26218">
        <w:rPr>
          <w:sz w:val="22"/>
        </w:rPr>
        <w:tab/>
      </w:r>
      <w:r w:rsidRPr="00D26218">
        <w:rPr>
          <w:sz w:val="22"/>
        </w:rPr>
        <w:tab/>
        <w:t>8 &amp; under</w:t>
      </w:r>
      <w:r w:rsidRPr="00D26218">
        <w:rPr>
          <w:sz w:val="22"/>
        </w:rPr>
        <w:tab/>
        <w:t>25 YD BREASTSTROKE</w:t>
      </w:r>
      <w:r w:rsidRPr="00D26218">
        <w:rPr>
          <w:sz w:val="22"/>
        </w:rPr>
        <w:tab/>
      </w:r>
      <w:r w:rsidRPr="00D26218">
        <w:rPr>
          <w:sz w:val="22"/>
        </w:rPr>
        <w:tab/>
        <w:t>100</w:t>
      </w:r>
    </w:p>
    <w:p w14:paraId="7D6295CA" w14:textId="77777777" w:rsidR="00DD0BA6" w:rsidRPr="00D26218" w:rsidRDefault="00DD0BA6">
      <w:pPr>
        <w:tabs>
          <w:tab w:val="left" w:pos="720"/>
        </w:tabs>
        <w:ind w:left="720" w:hanging="720"/>
        <w:rPr>
          <w:sz w:val="22"/>
        </w:rPr>
      </w:pPr>
      <w:r w:rsidRPr="00D26218">
        <w:rPr>
          <w:sz w:val="22"/>
        </w:rPr>
        <w:tab/>
        <w:t>101</w:t>
      </w:r>
      <w:r w:rsidRPr="00D26218">
        <w:rPr>
          <w:sz w:val="22"/>
        </w:rPr>
        <w:tab/>
      </w:r>
      <w:r w:rsidRPr="00D26218">
        <w:rPr>
          <w:sz w:val="22"/>
        </w:rPr>
        <w:tab/>
        <w:t>9-10</w:t>
      </w:r>
      <w:r w:rsidRPr="00D26218">
        <w:rPr>
          <w:sz w:val="22"/>
        </w:rPr>
        <w:tab/>
      </w:r>
      <w:r w:rsidRPr="00D26218">
        <w:rPr>
          <w:sz w:val="22"/>
        </w:rPr>
        <w:tab/>
        <w:t>200 YD MEDLEY RELAY</w:t>
      </w:r>
      <w:r w:rsidRPr="00D26218">
        <w:rPr>
          <w:sz w:val="22"/>
        </w:rPr>
        <w:tab/>
      </w:r>
      <w:r w:rsidRPr="00D26218">
        <w:rPr>
          <w:sz w:val="22"/>
        </w:rPr>
        <w:tab/>
        <w:t>102</w:t>
      </w:r>
    </w:p>
    <w:p w14:paraId="4A195401" w14:textId="77777777" w:rsidR="00DD0BA6" w:rsidRPr="00D26218" w:rsidRDefault="00DD0BA6">
      <w:pPr>
        <w:tabs>
          <w:tab w:val="left" w:pos="720"/>
        </w:tabs>
        <w:ind w:left="720" w:hanging="720"/>
        <w:rPr>
          <w:sz w:val="22"/>
        </w:rPr>
      </w:pPr>
      <w:r w:rsidRPr="00D26218">
        <w:rPr>
          <w:sz w:val="22"/>
        </w:rPr>
        <w:tab/>
        <w:t>103</w:t>
      </w:r>
      <w:r w:rsidRPr="00D26218">
        <w:rPr>
          <w:sz w:val="22"/>
        </w:rPr>
        <w:tab/>
      </w:r>
      <w:r w:rsidRPr="00D26218">
        <w:rPr>
          <w:sz w:val="22"/>
        </w:rPr>
        <w:tab/>
        <w:t>8 &amp; under</w:t>
      </w:r>
      <w:r w:rsidRPr="00D26218">
        <w:rPr>
          <w:sz w:val="22"/>
        </w:rPr>
        <w:tab/>
        <w:t>100 YD MEDLEY RELAY</w:t>
      </w:r>
      <w:r w:rsidRPr="00D26218">
        <w:rPr>
          <w:sz w:val="22"/>
        </w:rPr>
        <w:tab/>
      </w:r>
      <w:r w:rsidRPr="00D26218">
        <w:rPr>
          <w:sz w:val="22"/>
        </w:rPr>
        <w:tab/>
        <w:t>104</w:t>
      </w:r>
    </w:p>
    <w:p w14:paraId="48B87A50" w14:textId="77777777" w:rsidR="00DD0BA6" w:rsidRPr="00D26218" w:rsidRDefault="00DD0BA6">
      <w:pPr>
        <w:tabs>
          <w:tab w:val="left" w:pos="720"/>
        </w:tabs>
        <w:ind w:left="720" w:hanging="720"/>
        <w:rPr>
          <w:sz w:val="22"/>
        </w:rPr>
      </w:pPr>
      <w:r w:rsidRPr="00D26218">
        <w:rPr>
          <w:sz w:val="22"/>
        </w:rPr>
        <w:tab/>
      </w:r>
    </w:p>
    <w:p w14:paraId="683921A2" w14:textId="77777777" w:rsidR="00DD0BA6" w:rsidRPr="00D26218" w:rsidRDefault="00DD0BA6">
      <w:pPr>
        <w:tabs>
          <w:tab w:val="left" w:pos="720"/>
        </w:tabs>
        <w:ind w:left="720" w:hanging="720"/>
        <w:rPr>
          <w:sz w:val="22"/>
        </w:rPr>
      </w:pPr>
    </w:p>
    <w:p w14:paraId="72CC2422" w14:textId="77777777" w:rsidR="00DD0BA6" w:rsidRPr="00D26218" w:rsidRDefault="00DD0BA6">
      <w:pPr>
        <w:tabs>
          <w:tab w:val="left" w:pos="720"/>
        </w:tabs>
        <w:ind w:left="720" w:hanging="720"/>
        <w:rPr>
          <w:sz w:val="22"/>
        </w:rPr>
      </w:pPr>
    </w:p>
    <w:p w14:paraId="1C9315DA" w14:textId="77777777" w:rsidR="00DD0BA6" w:rsidRPr="00D26218" w:rsidRDefault="00DD0BA6">
      <w:pPr>
        <w:tabs>
          <w:tab w:val="left" w:pos="720"/>
        </w:tabs>
        <w:ind w:left="720" w:hanging="720"/>
        <w:rPr>
          <w:sz w:val="22"/>
        </w:rPr>
      </w:pPr>
    </w:p>
    <w:p w14:paraId="51BA1C71" w14:textId="77777777" w:rsidR="00DD0BA6" w:rsidRPr="00D26218" w:rsidRDefault="00DD0BA6">
      <w:pPr>
        <w:tabs>
          <w:tab w:val="left" w:pos="720"/>
        </w:tabs>
        <w:ind w:left="720" w:hanging="720"/>
        <w:rPr>
          <w:sz w:val="22"/>
        </w:rPr>
      </w:pPr>
    </w:p>
    <w:p w14:paraId="6BE2097E" w14:textId="77777777" w:rsidR="00DD0BA6" w:rsidRPr="00D26218" w:rsidRDefault="00DD0BA6">
      <w:pPr>
        <w:tabs>
          <w:tab w:val="left" w:pos="720"/>
        </w:tabs>
        <w:ind w:left="720" w:hanging="720"/>
        <w:rPr>
          <w:sz w:val="22"/>
        </w:rPr>
      </w:pPr>
    </w:p>
    <w:p w14:paraId="59931CEF" w14:textId="77777777" w:rsidR="00DD0BA6" w:rsidRPr="00D26218" w:rsidRDefault="00DD0BA6">
      <w:pPr>
        <w:tabs>
          <w:tab w:val="left" w:pos="720"/>
        </w:tabs>
        <w:ind w:left="720" w:hanging="720"/>
        <w:rPr>
          <w:sz w:val="22"/>
        </w:rPr>
      </w:pPr>
    </w:p>
    <w:p w14:paraId="7BC9E7E5" w14:textId="77777777" w:rsidR="00DD0BA6" w:rsidRPr="00D26218" w:rsidRDefault="00DD0BA6">
      <w:pPr>
        <w:tabs>
          <w:tab w:val="left" w:pos="720"/>
        </w:tabs>
        <w:ind w:left="720" w:hanging="720"/>
        <w:rPr>
          <w:sz w:val="22"/>
        </w:rPr>
      </w:pPr>
    </w:p>
    <w:p w14:paraId="0BD22BB0" w14:textId="77777777" w:rsidR="00DD0BA6" w:rsidRPr="00D26218" w:rsidRDefault="00DD0BA6" w:rsidP="00FC1313">
      <w:pPr>
        <w:tabs>
          <w:tab w:val="left" w:pos="720"/>
        </w:tabs>
        <w:rPr>
          <w:sz w:val="22"/>
        </w:rPr>
      </w:pPr>
    </w:p>
    <w:p w14:paraId="18E2BD35" w14:textId="77777777" w:rsidR="00DD0BA6" w:rsidRPr="00D26218" w:rsidRDefault="00DD0BA6">
      <w:pPr>
        <w:tabs>
          <w:tab w:val="left" w:pos="720"/>
        </w:tabs>
        <w:ind w:left="720" w:hanging="720"/>
        <w:rPr>
          <w:sz w:val="22"/>
        </w:rPr>
      </w:pPr>
    </w:p>
    <w:p w14:paraId="4D814B8E" w14:textId="77777777" w:rsidR="00DD0BA6" w:rsidRPr="00D26218" w:rsidRDefault="00DD0BA6">
      <w:pPr>
        <w:tabs>
          <w:tab w:val="left" w:pos="900"/>
          <w:tab w:val="left" w:pos="2880"/>
          <w:tab w:val="left" w:pos="7200"/>
        </w:tabs>
        <w:ind w:left="2160" w:hanging="2160"/>
        <w:jc w:val="center"/>
        <w:rPr>
          <w:b/>
          <w:bCs/>
          <w:i/>
          <w:iCs/>
          <w:sz w:val="28"/>
          <w:szCs w:val="28"/>
        </w:rPr>
      </w:pPr>
      <w:r>
        <w:rPr>
          <w:b/>
          <w:bCs/>
          <w:i/>
          <w:iCs/>
          <w:sz w:val="28"/>
          <w:szCs w:val="28"/>
        </w:rPr>
        <w:br w:type="page"/>
      </w:r>
      <w:r w:rsidRPr="00D26218">
        <w:rPr>
          <w:b/>
          <w:bCs/>
          <w:i/>
          <w:iCs/>
          <w:sz w:val="28"/>
          <w:szCs w:val="28"/>
        </w:rPr>
        <w:lastRenderedPageBreak/>
        <w:t>NASA WINTER CLASSIC</w:t>
      </w:r>
    </w:p>
    <w:p w14:paraId="743C745A" w14:textId="77777777" w:rsidR="00DD0BA6" w:rsidRPr="00D26218" w:rsidRDefault="00DD0BA6">
      <w:pPr>
        <w:tabs>
          <w:tab w:val="left" w:pos="900"/>
          <w:tab w:val="left" w:pos="2880"/>
          <w:tab w:val="left" w:pos="7200"/>
        </w:tabs>
        <w:ind w:left="2160" w:hanging="2160"/>
        <w:jc w:val="center"/>
        <w:rPr>
          <w:b/>
          <w:bCs/>
          <w:i/>
          <w:iCs/>
          <w:sz w:val="28"/>
          <w:szCs w:val="28"/>
        </w:rPr>
      </w:pPr>
      <w:r w:rsidRPr="00D26218">
        <w:rPr>
          <w:b/>
          <w:bCs/>
          <w:i/>
          <w:iCs/>
          <w:sz w:val="28"/>
          <w:szCs w:val="28"/>
        </w:rPr>
        <w:t>OFFICIALS/TIMERS VOLUNTEER FORM</w:t>
      </w:r>
    </w:p>
    <w:p w14:paraId="4E48A4DE" w14:textId="77777777" w:rsidR="00DD0BA6" w:rsidRPr="00D26218" w:rsidRDefault="00DD0BA6">
      <w:pPr>
        <w:tabs>
          <w:tab w:val="left" w:pos="900"/>
          <w:tab w:val="left" w:pos="2880"/>
          <w:tab w:val="left" w:pos="7200"/>
        </w:tabs>
        <w:ind w:left="2160" w:hanging="2160"/>
        <w:jc w:val="center"/>
        <w:rPr>
          <w:b/>
          <w:bCs/>
          <w:i/>
          <w:iCs/>
          <w:sz w:val="28"/>
          <w:szCs w:val="28"/>
        </w:rPr>
      </w:pPr>
    </w:p>
    <w:p w14:paraId="53E9C25F" w14:textId="77777777" w:rsidR="00DD0BA6" w:rsidRPr="00D26218" w:rsidRDefault="00DD0BA6">
      <w:pPr>
        <w:pStyle w:val="BodyTextIndent2"/>
        <w:spacing w:line="240" w:lineRule="auto"/>
        <w:jc w:val="both"/>
        <w:rPr>
          <w:sz w:val="24"/>
          <w:szCs w:val="24"/>
        </w:rPr>
      </w:pPr>
      <w:r w:rsidRPr="00D26218">
        <w:rPr>
          <w:sz w:val="24"/>
          <w:szCs w:val="24"/>
        </w:rPr>
        <w:t xml:space="preserve">Please list the names, phone numbers, and level of officials/timers from your </w:t>
      </w:r>
    </w:p>
    <w:p w14:paraId="49D29BAA" w14:textId="77777777" w:rsidR="00DD0BA6" w:rsidRPr="00D26218" w:rsidRDefault="00DD0BA6">
      <w:pPr>
        <w:pStyle w:val="BodyTextIndent2"/>
        <w:spacing w:line="240" w:lineRule="auto"/>
        <w:rPr>
          <w:sz w:val="24"/>
          <w:szCs w:val="24"/>
        </w:rPr>
      </w:pPr>
      <w:r w:rsidRPr="00D26218">
        <w:rPr>
          <w:sz w:val="24"/>
          <w:szCs w:val="24"/>
        </w:rPr>
        <w:t>club that are willing to work.  Please indicate the sessions each</w:t>
      </w:r>
    </w:p>
    <w:p w14:paraId="2FAAAAD7" w14:textId="77777777" w:rsidR="00DD0BA6" w:rsidRPr="00D26218" w:rsidRDefault="00DD0BA6">
      <w:pPr>
        <w:pStyle w:val="BodyTextIndent2"/>
        <w:spacing w:line="240" w:lineRule="auto"/>
        <w:rPr>
          <w:sz w:val="24"/>
          <w:szCs w:val="24"/>
        </w:rPr>
      </w:pPr>
      <w:r w:rsidRPr="00D26218">
        <w:rPr>
          <w:sz w:val="24"/>
          <w:szCs w:val="24"/>
        </w:rPr>
        <w:t xml:space="preserve"> volunteer can be available.  Thank you for your help!</w:t>
      </w:r>
    </w:p>
    <w:p w14:paraId="4168CB07" w14:textId="77777777" w:rsidR="00DD0BA6" w:rsidRPr="00D26218" w:rsidRDefault="00DD0BA6">
      <w:pPr>
        <w:pStyle w:val="BodyTextIndent2"/>
      </w:pPr>
    </w:p>
    <w:p w14:paraId="6C41ABF9" w14:textId="77777777" w:rsidR="00DD0BA6" w:rsidRPr="00D26218" w:rsidRDefault="00DD0BA6">
      <w:pPr>
        <w:pStyle w:val="BodyTextIndent2"/>
        <w:rPr>
          <w:b/>
          <w:bCs/>
          <w:i/>
          <w:iCs/>
        </w:rPr>
      </w:pPr>
      <w:r w:rsidRPr="00D26218">
        <w:rPr>
          <w:b/>
          <w:bCs/>
          <w:i/>
          <w:iCs/>
        </w:rPr>
        <w:t xml:space="preserve"> CLUB NAME:__________________________________________________</w:t>
      </w:r>
    </w:p>
    <w:p w14:paraId="2E6F66E5" w14:textId="77777777" w:rsidR="00DD0BA6" w:rsidRPr="00D26218" w:rsidRDefault="00DD0BA6">
      <w:pPr>
        <w:pStyle w:val="BodyTextIndent2"/>
        <w:rPr>
          <w:b/>
          <w:bCs/>
          <w:i/>
          <w:iCs/>
        </w:rPr>
      </w:pPr>
      <w:r w:rsidRPr="00D26218">
        <w:rPr>
          <w:b/>
          <w:bCs/>
          <w:i/>
          <w:iCs/>
        </w:rPr>
        <w:t>VOLUNTEER COORDINATOR:__________________________________</w:t>
      </w:r>
    </w:p>
    <w:p w14:paraId="02CB275A" w14:textId="77777777" w:rsidR="00DD0BA6" w:rsidRPr="00D26218" w:rsidRDefault="00DD0BA6">
      <w:pPr>
        <w:pStyle w:val="BodyTextIndent2"/>
        <w:rPr>
          <w:b/>
          <w:bCs/>
          <w:i/>
          <w:iCs/>
        </w:rPr>
      </w:pPr>
      <w:r w:rsidRPr="00D26218">
        <w:rPr>
          <w:b/>
          <w:bCs/>
          <w:i/>
          <w:iCs/>
        </w:rPr>
        <w:t>EMAIL:________________________________________________________</w:t>
      </w:r>
    </w:p>
    <w:p w14:paraId="46B15819" w14:textId="77777777" w:rsidR="00DD0BA6" w:rsidRPr="00D26218" w:rsidRDefault="00DD0BA6">
      <w:pPr>
        <w:tabs>
          <w:tab w:val="left" w:pos="900"/>
          <w:tab w:val="left" w:pos="2880"/>
          <w:tab w:val="left" w:pos="7200"/>
        </w:tabs>
        <w:ind w:left="2160" w:hanging="2160"/>
        <w:jc w:val="both"/>
        <w:rPr>
          <w:b/>
          <w:bCs/>
          <w:i/>
          <w:iCs/>
          <w:sz w:val="28"/>
          <w:szCs w:val="28"/>
        </w:rPr>
      </w:pPr>
    </w:p>
    <w:tbl>
      <w:tblPr>
        <w:tblW w:w="0" w:type="auto"/>
        <w:tblLayout w:type="fixed"/>
        <w:tblCellMar>
          <w:left w:w="0" w:type="dxa"/>
          <w:right w:w="0" w:type="dxa"/>
        </w:tblCellMar>
        <w:tblLook w:val="0000" w:firstRow="0" w:lastRow="0" w:firstColumn="0" w:lastColumn="0" w:noHBand="0" w:noVBand="0"/>
      </w:tblPr>
      <w:tblGrid>
        <w:gridCol w:w="108"/>
        <w:gridCol w:w="20"/>
        <w:gridCol w:w="20"/>
        <w:gridCol w:w="20"/>
        <w:gridCol w:w="2916"/>
        <w:gridCol w:w="1440"/>
        <w:gridCol w:w="1440"/>
        <w:gridCol w:w="2160"/>
      </w:tblGrid>
      <w:tr w:rsidR="00DD0BA6" w:rsidRPr="00D26218" w14:paraId="7CFCF012" w14:textId="77777777">
        <w:trPr>
          <w:gridBefore w:val="1"/>
          <w:gridAfter w:val="4"/>
          <w:wBefore w:w="108" w:type="dxa"/>
          <w:wAfter w:w="7896" w:type="dxa"/>
        </w:trPr>
        <w:tc>
          <w:tcPr>
            <w:tcW w:w="0" w:type="dxa"/>
          </w:tcPr>
          <w:p w14:paraId="1C8D9DF7" w14:textId="77777777" w:rsidR="00DD0BA6" w:rsidRPr="00D26218" w:rsidRDefault="00DD0BA6">
            <w:pPr>
              <w:tabs>
                <w:tab w:val="left" w:pos="900"/>
                <w:tab w:val="left" w:pos="2880"/>
                <w:tab w:val="left" w:pos="7200"/>
              </w:tabs>
              <w:rPr>
                <w:b/>
                <w:bCs/>
                <w:i/>
                <w:iCs/>
                <w:sz w:val="28"/>
                <w:szCs w:val="28"/>
              </w:rPr>
            </w:pPr>
          </w:p>
        </w:tc>
        <w:tc>
          <w:tcPr>
            <w:tcW w:w="0" w:type="dxa"/>
          </w:tcPr>
          <w:p w14:paraId="7FF1BFE7" w14:textId="77777777" w:rsidR="00DD0BA6" w:rsidRPr="00D26218" w:rsidRDefault="00DD0BA6">
            <w:pPr>
              <w:tabs>
                <w:tab w:val="left" w:pos="900"/>
                <w:tab w:val="left" w:pos="2880"/>
                <w:tab w:val="left" w:pos="7200"/>
              </w:tabs>
              <w:rPr>
                <w:b/>
                <w:bCs/>
                <w:i/>
                <w:iCs/>
                <w:sz w:val="28"/>
                <w:szCs w:val="28"/>
              </w:rPr>
            </w:pPr>
          </w:p>
        </w:tc>
        <w:tc>
          <w:tcPr>
            <w:tcW w:w="0" w:type="dxa"/>
          </w:tcPr>
          <w:p w14:paraId="785C0371" w14:textId="77777777" w:rsidR="00DD0BA6" w:rsidRPr="00D26218" w:rsidRDefault="00DD0BA6">
            <w:pPr>
              <w:tabs>
                <w:tab w:val="left" w:pos="900"/>
                <w:tab w:val="left" w:pos="2880"/>
                <w:tab w:val="left" w:pos="7200"/>
              </w:tabs>
              <w:rPr>
                <w:b/>
                <w:bCs/>
                <w:i/>
                <w:iCs/>
                <w:sz w:val="28"/>
                <w:szCs w:val="28"/>
              </w:rPr>
            </w:pPr>
          </w:p>
        </w:tc>
      </w:tr>
      <w:tr w:rsidR="00DD0BA6" w:rsidRPr="00D26218" w14:paraId="79104671" w14:textId="7777777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08" w:type="dxa"/>
            <w:right w:w="108" w:type="dxa"/>
          </w:tblCellMar>
          <w:tblLook w:val="0020" w:firstRow="1" w:lastRow="0" w:firstColumn="0" w:lastColumn="0" w:noHBand="0" w:noVBand="0"/>
        </w:tblPrEx>
        <w:tc>
          <w:tcPr>
            <w:tcW w:w="3024" w:type="dxa"/>
            <w:gridSpan w:val="5"/>
            <w:tcBorders>
              <w:top w:val="double" w:sz="6" w:space="0" w:color="000000"/>
            </w:tcBorders>
          </w:tcPr>
          <w:p w14:paraId="0E92E3A5" w14:textId="77777777" w:rsidR="00DD0BA6" w:rsidRPr="00D26218" w:rsidRDefault="00DD0BA6">
            <w:pPr>
              <w:tabs>
                <w:tab w:val="left" w:pos="900"/>
                <w:tab w:val="left" w:pos="2880"/>
                <w:tab w:val="left" w:pos="7200"/>
              </w:tabs>
              <w:jc w:val="center"/>
              <w:rPr>
                <w:b/>
                <w:bCs/>
                <w:i/>
                <w:iCs/>
                <w:sz w:val="28"/>
                <w:szCs w:val="28"/>
              </w:rPr>
            </w:pPr>
            <w:r>
              <w:rPr>
                <w:b/>
                <w:bCs/>
                <w:i/>
                <w:iCs/>
                <w:sz w:val="28"/>
                <w:szCs w:val="28"/>
              </w:rPr>
              <w:t>NAME</w:t>
            </w:r>
          </w:p>
        </w:tc>
        <w:tc>
          <w:tcPr>
            <w:tcW w:w="1440" w:type="dxa"/>
            <w:tcBorders>
              <w:top w:val="double" w:sz="6" w:space="0" w:color="000000"/>
            </w:tcBorders>
          </w:tcPr>
          <w:p w14:paraId="3433E338" w14:textId="77777777" w:rsidR="00DD0BA6" w:rsidRPr="00D26218" w:rsidRDefault="00DD0BA6">
            <w:pPr>
              <w:tabs>
                <w:tab w:val="left" w:pos="900"/>
                <w:tab w:val="left" w:pos="2880"/>
                <w:tab w:val="left" w:pos="7200"/>
              </w:tabs>
              <w:rPr>
                <w:b/>
                <w:bCs/>
                <w:i/>
                <w:iCs/>
                <w:sz w:val="28"/>
                <w:szCs w:val="28"/>
              </w:rPr>
            </w:pPr>
            <w:r w:rsidRPr="00D26218">
              <w:rPr>
                <w:b/>
                <w:bCs/>
                <w:i/>
                <w:iCs/>
                <w:sz w:val="28"/>
                <w:szCs w:val="28"/>
              </w:rPr>
              <w:t>PHONE</w:t>
            </w:r>
          </w:p>
        </w:tc>
        <w:tc>
          <w:tcPr>
            <w:tcW w:w="1440" w:type="dxa"/>
            <w:tcBorders>
              <w:top w:val="double" w:sz="6" w:space="0" w:color="000000"/>
            </w:tcBorders>
          </w:tcPr>
          <w:p w14:paraId="45A0B09D" w14:textId="77777777" w:rsidR="00DD0BA6" w:rsidRPr="00D26218" w:rsidRDefault="00DD0BA6">
            <w:pPr>
              <w:tabs>
                <w:tab w:val="left" w:pos="900"/>
                <w:tab w:val="left" w:pos="2880"/>
                <w:tab w:val="left" w:pos="7200"/>
              </w:tabs>
              <w:rPr>
                <w:b/>
                <w:bCs/>
                <w:i/>
                <w:iCs/>
                <w:sz w:val="28"/>
                <w:szCs w:val="28"/>
              </w:rPr>
            </w:pPr>
            <w:r w:rsidRPr="00D26218">
              <w:rPr>
                <w:b/>
                <w:bCs/>
                <w:i/>
                <w:iCs/>
                <w:sz w:val="28"/>
                <w:szCs w:val="28"/>
              </w:rPr>
              <w:t>LEVEL</w:t>
            </w:r>
          </w:p>
        </w:tc>
        <w:tc>
          <w:tcPr>
            <w:tcW w:w="2160" w:type="dxa"/>
            <w:tcBorders>
              <w:top w:val="double" w:sz="6" w:space="0" w:color="000000"/>
            </w:tcBorders>
          </w:tcPr>
          <w:p w14:paraId="40A445A3" w14:textId="77777777" w:rsidR="00DD0BA6" w:rsidRPr="00D26218" w:rsidRDefault="00DD0BA6">
            <w:pPr>
              <w:tabs>
                <w:tab w:val="left" w:pos="900"/>
                <w:tab w:val="left" w:pos="2880"/>
                <w:tab w:val="left" w:pos="7200"/>
              </w:tabs>
              <w:rPr>
                <w:b/>
                <w:bCs/>
                <w:i/>
                <w:iCs/>
                <w:sz w:val="28"/>
                <w:szCs w:val="28"/>
              </w:rPr>
            </w:pPr>
            <w:r w:rsidRPr="00D26218">
              <w:rPr>
                <w:b/>
                <w:bCs/>
                <w:i/>
                <w:iCs/>
                <w:sz w:val="28"/>
                <w:szCs w:val="28"/>
              </w:rPr>
              <w:t>SESSIONS</w:t>
            </w:r>
          </w:p>
        </w:tc>
      </w:tr>
      <w:tr w:rsidR="00DD0BA6" w:rsidRPr="00D26218" w14:paraId="68D1E34D" w14:textId="7777777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08" w:type="dxa"/>
            <w:right w:w="108" w:type="dxa"/>
          </w:tblCellMar>
          <w:tblLook w:val="0020" w:firstRow="1" w:lastRow="0" w:firstColumn="0" w:lastColumn="0" w:noHBand="0" w:noVBand="0"/>
        </w:tblPrEx>
        <w:tc>
          <w:tcPr>
            <w:tcW w:w="3024" w:type="dxa"/>
            <w:gridSpan w:val="5"/>
          </w:tcPr>
          <w:p w14:paraId="006B6127" w14:textId="77777777" w:rsidR="00DD0BA6" w:rsidRPr="00D26218" w:rsidRDefault="00DD0BA6">
            <w:pPr>
              <w:tabs>
                <w:tab w:val="left" w:pos="900"/>
                <w:tab w:val="left" w:pos="2880"/>
                <w:tab w:val="left" w:pos="7200"/>
              </w:tabs>
              <w:rPr>
                <w:b/>
                <w:bCs/>
                <w:i/>
                <w:iCs/>
                <w:sz w:val="28"/>
                <w:szCs w:val="28"/>
              </w:rPr>
            </w:pPr>
          </w:p>
        </w:tc>
        <w:tc>
          <w:tcPr>
            <w:tcW w:w="1440" w:type="dxa"/>
          </w:tcPr>
          <w:p w14:paraId="327AD1A3" w14:textId="77777777" w:rsidR="00DD0BA6" w:rsidRPr="00D26218" w:rsidRDefault="00DD0BA6">
            <w:pPr>
              <w:tabs>
                <w:tab w:val="left" w:pos="900"/>
                <w:tab w:val="left" w:pos="2880"/>
                <w:tab w:val="left" w:pos="7200"/>
              </w:tabs>
              <w:rPr>
                <w:b/>
                <w:bCs/>
                <w:i/>
                <w:iCs/>
                <w:sz w:val="28"/>
                <w:szCs w:val="28"/>
              </w:rPr>
            </w:pPr>
          </w:p>
        </w:tc>
        <w:tc>
          <w:tcPr>
            <w:tcW w:w="1440" w:type="dxa"/>
          </w:tcPr>
          <w:p w14:paraId="2CC92419" w14:textId="77777777" w:rsidR="00DD0BA6" w:rsidRPr="00D26218" w:rsidRDefault="00DD0BA6">
            <w:pPr>
              <w:tabs>
                <w:tab w:val="left" w:pos="900"/>
                <w:tab w:val="left" w:pos="2880"/>
                <w:tab w:val="left" w:pos="7200"/>
              </w:tabs>
              <w:rPr>
                <w:b/>
                <w:bCs/>
                <w:i/>
                <w:iCs/>
                <w:sz w:val="28"/>
                <w:szCs w:val="28"/>
              </w:rPr>
            </w:pPr>
          </w:p>
        </w:tc>
        <w:tc>
          <w:tcPr>
            <w:tcW w:w="2160" w:type="dxa"/>
          </w:tcPr>
          <w:p w14:paraId="3B7A95CE" w14:textId="77777777" w:rsidR="00DD0BA6" w:rsidRPr="00D26218" w:rsidRDefault="00DD0BA6">
            <w:pPr>
              <w:tabs>
                <w:tab w:val="left" w:pos="900"/>
                <w:tab w:val="left" w:pos="2880"/>
                <w:tab w:val="left" w:pos="7200"/>
              </w:tabs>
              <w:rPr>
                <w:b/>
                <w:bCs/>
                <w:i/>
                <w:iCs/>
                <w:sz w:val="28"/>
                <w:szCs w:val="28"/>
              </w:rPr>
            </w:pPr>
          </w:p>
        </w:tc>
      </w:tr>
      <w:tr w:rsidR="00DD0BA6" w:rsidRPr="00D26218" w14:paraId="3817AFF5" w14:textId="7777777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08" w:type="dxa"/>
            <w:right w:w="108" w:type="dxa"/>
          </w:tblCellMar>
          <w:tblLook w:val="0020" w:firstRow="1" w:lastRow="0" w:firstColumn="0" w:lastColumn="0" w:noHBand="0" w:noVBand="0"/>
        </w:tblPrEx>
        <w:tc>
          <w:tcPr>
            <w:tcW w:w="3024" w:type="dxa"/>
            <w:gridSpan w:val="5"/>
          </w:tcPr>
          <w:p w14:paraId="5709F2DD" w14:textId="77777777" w:rsidR="00DD0BA6" w:rsidRPr="00D26218" w:rsidRDefault="00DD0BA6">
            <w:pPr>
              <w:tabs>
                <w:tab w:val="left" w:pos="900"/>
                <w:tab w:val="left" w:pos="2880"/>
                <w:tab w:val="left" w:pos="7200"/>
              </w:tabs>
              <w:rPr>
                <w:b/>
                <w:bCs/>
                <w:i/>
                <w:iCs/>
                <w:sz w:val="28"/>
                <w:szCs w:val="28"/>
              </w:rPr>
            </w:pPr>
            <w:r w:rsidRPr="00D26218">
              <w:rPr>
                <w:b/>
                <w:bCs/>
                <w:i/>
                <w:iCs/>
                <w:sz w:val="28"/>
                <w:szCs w:val="28"/>
              </w:rPr>
              <w:t xml:space="preserve">        </w:t>
            </w:r>
          </w:p>
        </w:tc>
        <w:tc>
          <w:tcPr>
            <w:tcW w:w="1440" w:type="dxa"/>
          </w:tcPr>
          <w:p w14:paraId="33B6E5B9" w14:textId="77777777" w:rsidR="00DD0BA6" w:rsidRPr="00D26218" w:rsidRDefault="00DD0BA6">
            <w:pPr>
              <w:tabs>
                <w:tab w:val="left" w:pos="900"/>
                <w:tab w:val="left" w:pos="2880"/>
                <w:tab w:val="left" w:pos="7200"/>
              </w:tabs>
              <w:rPr>
                <w:b/>
                <w:bCs/>
                <w:i/>
                <w:iCs/>
                <w:sz w:val="28"/>
                <w:szCs w:val="28"/>
              </w:rPr>
            </w:pPr>
          </w:p>
        </w:tc>
        <w:tc>
          <w:tcPr>
            <w:tcW w:w="1440" w:type="dxa"/>
          </w:tcPr>
          <w:p w14:paraId="0A97B118" w14:textId="77777777" w:rsidR="00DD0BA6" w:rsidRPr="00D26218" w:rsidRDefault="00DD0BA6">
            <w:pPr>
              <w:tabs>
                <w:tab w:val="left" w:pos="900"/>
                <w:tab w:val="left" w:pos="2880"/>
                <w:tab w:val="left" w:pos="7200"/>
              </w:tabs>
              <w:rPr>
                <w:b/>
                <w:bCs/>
                <w:i/>
                <w:iCs/>
                <w:sz w:val="28"/>
                <w:szCs w:val="28"/>
              </w:rPr>
            </w:pPr>
          </w:p>
        </w:tc>
        <w:tc>
          <w:tcPr>
            <w:tcW w:w="2160" w:type="dxa"/>
          </w:tcPr>
          <w:p w14:paraId="787192BF" w14:textId="77777777" w:rsidR="00DD0BA6" w:rsidRPr="00D26218" w:rsidRDefault="00DD0BA6">
            <w:pPr>
              <w:tabs>
                <w:tab w:val="left" w:pos="900"/>
                <w:tab w:val="left" w:pos="2880"/>
                <w:tab w:val="left" w:pos="7200"/>
              </w:tabs>
              <w:rPr>
                <w:b/>
                <w:bCs/>
                <w:i/>
                <w:iCs/>
                <w:sz w:val="28"/>
                <w:szCs w:val="28"/>
              </w:rPr>
            </w:pPr>
          </w:p>
        </w:tc>
      </w:tr>
      <w:tr w:rsidR="00DD0BA6" w:rsidRPr="00D26218" w14:paraId="2DF4C480" w14:textId="7777777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08" w:type="dxa"/>
            <w:right w:w="108" w:type="dxa"/>
          </w:tblCellMar>
          <w:tblLook w:val="0020" w:firstRow="1" w:lastRow="0" w:firstColumn="0" w:lastColumn="0" w:noHBand="0" w:noVBand="0"/>
        </w:tblPrEx>
        <w:tc>
          <w:tcPr>
            <w:tcW w:w="3024" w:type="dxa"/>
            <w:gridSpan w:val="5"/>
          </w:tcPr>
          <w:p w14:paraId="7FC62C88" w14:textId="77777777" w:rsidR="00DD0BA6" w:rsidRPr="00D26218" w:rsidRDefault="00DD0BA6">
            <w:pPr>
              <w:tabs>
                <w:tab w:val="left" w:pos="900"/>
                <w:tab w:val="left" w:pos="2880"/>
                <w:tab w:val="left" w:pos="7200"/>
              </w:tabs>
              <w:rPr>
                <w:b/>
                <w:bCs/>
                <w:i/>
                <w:iCs/>
                <w:sz w:val="28"/>
                <w:szCs w:val="28"/>
              </w:rPr>
            </w:pPr>
          </w:p>
        </w:tc>
        <w:tc>
          <w:tcPr>
            <w:tcW w:w="1440" w:type="dxa"/>
          </w:tcPr>
          <w:p w14:paraId="70A75823" w14:textId="77777777" w:rsidR="00DD0BA6" w:rsidRPr="00D26218" w:rsidRDefault="00DD0BA6">
            <w:pPr>
              <w:tabs>
                <w:tab w:val="left" w:pos="900"/>
                <w:tab w:val="left" w:pos="2880"/>
                <w:tab w:val="left" w:pos="7200"/>
              </w:tabs>
              <w:rPr>
                <w:b/>
                <w:bCs/>
                <w:i/>
                <w:iCs/>
                <w:sz w:val="28"/>
                <w:szCs w:val="28"/>
              </w:rPr>
            </w:pPr>
          </w:p>
        </w:tc>
        <w:tc>
          <w:tcPr>
            <w:tcW w:w="1440" w:type="dxa"/>
          </w:tcPr>
          <w:p w14:paraId="5EED24EF" w14:textId="77777777" w:rsidR="00DD0BA6" w:rsidRPr="00D26218" w:rsidRDefault="00DD0BA6">
            <w:pPr>
              <w:tabs>
                <w:tab w:val="left" w:pos="900"/>
                <w:tab w:val="left" w:pos="2880"/>
                <w:tab w:val="left" w:pos="7200"/>
              </w:tabs>
              <w:rPr>
                <w:b/>
                <w:bCs/>
                <w:i/>
                <w:iCs/>
                <w:sz w:val="28"/>
                <w:szCs w:val="28"/>
              </w:rPr>
            </w:pPr>
          </w:p>
        </w:tc>
        <w:tc>
          <w:tcPr>
            <w:tcW w:w="2160" w:type="dxa"/>
          </w:tcPr>
          <w:p w14:paraId="4AAEC628" w14:textId="77777777" w:rsidR="00DD0BA6" w:rsidRPr="00D26218" w:rsidRDefault="00DD0BA6">
            <w:pPr>
              <w:tabs>
                <w:tab w:val="left" w:pos="900"/>
                <w:tab w:val="left" w:pos="2880"/>
                <w:tab w:val="left" w:pos="7200"/>
              </w:tabs>
              <w:rPr>
                <w:b/>
                <w:bCs/>
                <w:i/>
                <w:iCs/>
                <w:sz w:val="28"/>
                <w:szCs w:val="28"/>
              </w:rPr>
            </w:pPr>
          </w:p>
        </w:tc>
      </w:tr>
      <w:tr w:rsidR="00DD0BA6" w:rsidRPr="00D26218" w14:paraId="0C3AD64C" w14:textId="7777777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08" w:type="dxa"/>
            <w:right w:w="108" w:type="dxa"/>
          </w:tblCellMar>
          <w:tblLook w:val="0020" w:firstRow="1" w:lastRow="0" w:firstColumn="0" w:lastColumn="0" w:noHBand="0" w:noVBand="0"/>
        </w:tblPrEx>
        <w:tc>
          <w:tcPr>
            <w:tcW w:w="3024" w:type="dxa"/>
            <w:gridSpan w:val="5"/>
          </w:tcPr>
          <w:p w14:paraId="22231F6B" w14:textId="77777777" w:rsidR="00DD0BA6" w:rsidRPr="00D26218" w:rsidRDefault="00DD0BA6">
            <w:pPr>
              <w:tabs>
                <w:tab w:val="left" w:pos="900"/>
                <w:tab w:val="left" w:pos="2880"/>
                <w:tab w:val="left" w:pos="7200"/>
              </w:tabs>
              <w:rPr>
                <w:b/>
                <w:bCs/>
                <w:i/>
                <w:iCs/>
                <w:sz w:val="28"/>
                <w:szCs w:val="28"/>
              </w:rPr>
            </w:pPr>
          </w:p>
        </w:tc>
        <w:tc>
          <w:tcPr>
            <w:tcW w:w="1440" w:type="dxa"/>
          </w:tcPr>
          <w:p w14:paraId="38791933" w14:textId="77777777" w:rsidR="00DD0BA6" w:rsidRPr="00D26218" w:rsidRDefault="00DD0BA6">
            <w:pPr>
              <w:tabs>
                <w:tab w:val="left" w:pos="900"/>
                <w:tab w:val="left" w:pos="2880"/>
                <w:tab w:val="left" w:pos="7200"/>
              </w:tabs>
              <w:rPr>
                <w:b/>
                <w:bCs/>
                <w:i/>
                <w:iCs/>
                <w:sz w:val="28"/>
                <w:szCs w:val="28"/>
              </w:rPr>
            </w:pPr>
          </w:p>
        </w:tc>
        <w:tc>
          <w:tcPr>
            <w:tcW w:w="1440" w:type="dxa"/>
          </w:tcPr>
          <w:p w14:paraId="18C87E64" w14:textId="77777777" w:rsidR="00DD0BA6" w:rsidRPr="00D26218" w:rsidRDefault="00DD0BA6">
            <w:pPr>
              <w:tabs>
                <w:tab w:val="left" w:pos="900"/>
                <w:tab w:val="left" w:pos="2880"/>
                <w:tab w:val="left" w:pos="7200"/>
              </w:tabs>
              <w:rPr>
                <w:b/>
                <w:bCs/>
                <w:i/>
                <w:iCs/>
                <w:sz w:val="28"/>
                <w:szCs w:val="28"/>
              </w:rPr>
            </w:pPr>
          </w:p>
        </w:tc>
        <w:tc>
          <w:tcPr>
            <w:tcW w:w="2160" w:type="dxa"/>
          </w:tcPr>
          <w:p w14:paraId="5EA57308" w14:textId="77777777" w:rsidR="00DD0BA6" w:rsidRPr="00D26218" w:rsidRDefault="00DD0BA6">
            <w:pPr>
              <w:tabs>
                <w:tab w:val="left" w:pos="900"/>
                <w:tab w:val="left" w:pos="2880"/>
                <w:tab w:val="left" w:pos="7200"/>
              </w:tabs>
              <w:rPr>
                <w:b/>
                <w:bCs/>
                <w:i/>
                <w:iCs/>
                <w:sz w:val="28"/>
                <w:szCs w:val="28"/>
              </w:rPr>
            </w:pPr>
          </w:p>
        </w:tc>
      </w:tr>
      <w:tr w:rsidR="00DD0BA6" w:rsidRPr="00D26218" w14:paraId="6BB923B8" w14:textId="7777777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08" w:type="dxa"/>
            <w:right w:w="108" w:type="dxa"/>
          </w:tblCellMar>
          <w:tblLook w:val="0020" w:firstRow="1" w:lastRow="0" w:firstColumn="0" w:lastColumn="0" w:noHBand="0" w:noVBand="0"/>
        </w:tblPrEx>
        <w:tc>
          <w:tcPr>
            <w:tcW w:w="3024" w:type="dxa"/>
            <w:gridSpan w:val="5"/>
          </w:tcPr>
          <w:p w14:paraId="483BD3A9" w14:textId="77777777" w:rsidR="00DD0BA6" w:rsidRPr="00D26218" w:rsidRDefault="00DD0BA6">
            <w:pPr>
              <w:tabs>
                <w:tab w:val="left" w:pos="900"/>
                <w:tab w:val="left" w:pos="2880"/>
                <w:tab w:val="left" w:pos="7200"/>
              </w:tabs>
              <w:rPr>
                <w:b/>
                <w:bCs/>
                <w:i/>
                <w:iCs/>
                <w:sz w:val="28"/>
                <w:szCs w:val="28"/>
              </w:rPr>
            </w:pPr>
          </w:p>
        </w:tc>
        <w:tc>
          <w:tcPr>
            <w:tcW w:w="1440" w:type="dxa"/>
          </w:tcPr>
          <w:p w14:paraId="3A33E11F" w14:textId="77777777" w:rsidR="00DD0BA6" w:rsidRPr="00D26218" w:rsidRDefault="00DD0BA6">
            <w:pPr>
              <w:tabs>
                <w:tab w:val="left" w:pos="900"/>
                <w:tab w:val="left" w:pos="2880"/>
                <w:tab w:val="left" w:pos="7200"/>
              </w:tabs>
              <w:rPr>
                <w:b/>
                <w:bCs/>
                <w:i/>
                <w:iCs/>
                <w:sz w:val="28"/>
                <w:szCs w:val="28"/>
              </w:rPr>
            </w:pPr>
          </w:p>
        </w:tc>
        <w:tc>
          <w:tcPr>
            <w:tcW w:w="1440" w:type="dxa"/>
          </w:tcPr>
          <w:p w14:paraId="73503D39" w14:textId="77777777" w:rsidR="00DD0BA6" w:rsidRPr="00D26218" w:rsidRDefault="00DD0BA6">
            <w:pPr>
              <w:tabs>
                <w:tab w:val="left" w:pos="900"/>
                <w:tab w:val="left" w:pos="2880"/>
                <w:tab w:val="left" w:pos="7200"/>
              </w:tabs>
              <w:rPr>
                <w:b/>
                <w:bCs/>
                <w:i/>
                <w:iCs/>
                <w:sz w:val="28"/>
                <w:szCs w:val="28"/>
              </w:rPr>
            </w:pPr>
          </w:p>
        </w:tc>
        <w:tc>
          <w:tcPr>
            <w:tcW w:w="2160" w:type="dxa"/>
          </w:tcPr>
          <w:p w14:paraId="6849A12D" w14:textId="77777777" w:rsidR="00DD0BA6" w:rsidRPr="00D26218" w:rsidRDefault="00DD0BA6">
            <w:pPr>
              <w:tabs>
                <w:tab w:val="left" w:pos="900"/>
                <w:tab w:val="left" w:pos="2880"/>
                <w:tab w:val="left" w:pos="7200"/>
              </w:tabs>
              <w:rPr>
                <w:b/>
                <w:bCs/>
                <w:i/>
                <w:iCs/>
                <w:sz w:val="28"/>
                <w:szCs w:val="28"/>
              </w:rPr>
            </w:pPr>
          </w:p>
        </w:tc>
      </w:tr>
      <w:tr w:rsidR="00DD0BA6" w:rsidRPr="00D26218" w14:paraId="7762864A" w14:textId="7777777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08" w:type="dxa"/>
            <w:right w:w="108" w:type="dxa"/>
          </w:tblCellMar>
          <w:tblLook w:val="0020" w:firstRow="1" w:lastRow="0" w:firstColumn="0" w:lastColumn="0" w:noHBand="0" w:noVBand="0"/>
        </w:tblPrEx>
        <w:tc>
          <w:tcPr>
            <w:tcW w:w="3024" w:type="dxa"/>
            <w:gridSpan w:val="5"/>
          </w:tcPr>
          <w:p w14:paraId="389C4B05" w14:textId="77777777" w:rsidR="00DD0BA6" w:rsidRPr="00D26218" w:rsidRDefault="00DD0BA6">
            <w:pPr>
              <w:tabs>
                <w:tab w:val="left" w:pos="900"/>
                <w:tab w:val="left" w:pos="2880"/>
                <w:tab w:val="left" w:pos="7200"/>
              </w:tabs>
              <w:rPr>
                <w:b/>
                <w:bCs/>
                <w:i/>
                <w:iCs/>
                <w:sz w:val="28"/>
                <w:szCs w:val="28"/>
              </w:rPr>
            </w:pPr>
          </w:p>
        </w:tc>
        <w:tc>
          <w:tcPr>
            <w:tcW w:w="1440" w:type="dxa"/>
          </w:tcPr>
          <w:p w14:paraId="5EF6DE59" w14:textId="77777777" w:rsidR="00DD0BA6" w:rsidRPr="00D26218" w:rsidRDefault="00DD0BA6">
            <w:pPr>
              <w:tabs>
                <w:tab w:val="left" w:pos="900"/>
                <w:tab w:val="left" w:pos="2880"/>
                <w:tab w:val="left" w:pos="7200"/>
              </w:tabs>
              <w:rPr>
                <w:b/>
                <w:bCs/>
                <w:i/>
                <w:iCs/>
                <w:sz w:val="28"/>
                <w:szCs w:val="28"/>
              </w:rPr>
            </w:pPr>
          </w:p>
        </w:tc>
        <w:tc>
          <w:tcPr>
            <w:tcW w:w="1440" w:type="dxa"/>
          </w:tcPr>
          <w:p w14:paraId="3FBCECE0" w14:textId="77777777" w:rsidR="00DD0BA6" w:rsidRPr="00D26218" w:rsidRDefault="00DD0BA6">
            <w:pPr>
              <w:tabs>
                <w:tab w:val="left" w:pos="900"/>
                <w:tab w:val="left" w:pos="2880"/>
                <w:tab w:val="left" w:pos="7200"/>
              </w:tabs>
              <w:rPr>
                <w:b/>
                <w:bCs/>
                <w:i/>
                <w:iCs/>
                <w:sz w:val="28"/>
                <w:szCs w:val="28"/>
              </w:rPr>
            </w:pPr>
          </w:p>
        </w:tc>
        <w:tc>
          <w:tcPr>
            <w:tcW w:w="2160" w:type="dxa"/>
          </w:tcPr>
          <w:p w14:paraId="4DD82078" w14:textId="77777777" w:rsidR="00DD0BA6" w:rsidRPr="00D26218" w:rsidRDefault="00DD0BA6">
            <w:pPr>
              <w:tabs>
                <w:tab w:val="left" w:pos="900"/>
                <w:tab w:val="left" w:pos="2880"/>
                <w:tab w:val="left" w:pos="7200"/>
              </w:tabs>
              <w:rPr>
                <w:b/>
                <w:bCs/>
                <w:i/>
                <w:iCs/>
                <w:sz w:val="28"/>
                <w:szCs w:val="28"/>
              </w:rPr>
            </w:pPr>
          </w:p>
        </w:tc>
      </w:tr>
      <w:tr w:rsidR="00DD0BA6" w:rsidRPr="00D26218" w14:paraId="57650EBC" w14:textId="7777777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08" w:type="dxa"/>
            <w:right w:w="108" w:type="dxa"/>
          </w:tblCellMar>
          <w:tblLook w:val="0020" w:firstRow="1" w:lastRow="0" w:firstColumn="0" w:lastColumn="0" w:noHBand="0" w:noVBand="0"/>
        </w:tblPrEx>
        <w:tc>
          <w:tcPr>
            <w:tcW w:w="3024" w:type="dxa"/>
            <w:gridSpan w:val="5"/>
          </w:tcPr>
          <w:p w14:paraId="19C6B7E7" w14:textId="77777777" w:rsidR="00DD0BA6" w:rsidRPr="00D26218" w:rsidRDefault="00DD0BA6">
            <w:pPr>
              <w:tabs>
                <w:tab w:val="left" w:pos="900"/>
                <w:tab w:val="left" w:pos="2880"/>
                <w:tab w:val="left" w:pos="7200"/>
              </w:tabs>
              <w:rPr>
                <w:b/>
                <w:bCs/>
                <w:i/>
                <w:iCs/>
                <w:sz w:val="28"/>
                <w:szCs w:val="28"/>
              </w:rPr>
            </w:pPr>
          </w:p>
        </w:tc>
        <w:tc>
          <w:tcPr>
            <w:tcW w:w="1440" w:type="dxa"/>
          </w:tcPr>
          <w:p w14:paraId="7789C57F" w14:textId="77777777" w:rsidR="00DD0BA6" w:rsidRPr="00D26218" w:rsidRDefault="00DD0BA6">
            <w:pPr>
              <w:tabs>
                <w:tab w:val="left" w:pos="900"/>
                <w:tab w:val="left" w:pos="2880"/>
                <w:tab w:val="left" w:pos="7200"/>
              </w:tabs>
              <w:rPr>
                <w:b/>
                <w:bCs/>
                <w:i/>
                <w:iCs/>
                <w:sz w:val="28"/>
                <w:szCs w:val="28"/>
              </w:rPr>
            </w:pPr>
          </w:p>
        </w:tc>
        <w:tc>
          <w:tcPr>
            <w:tcW w:w="1440" w:type="dxa"/>
          </w:tcPr>
          <w:p w14:paraId="7B6A9C42" w14:textId="77777777" w:rsidR="00DD0BA6" w:rsidRPr="00D26218" w:rsidRDefault="00DD0BA6">
            <w:pPr>
              <w:tabs>
                <w:tab w:val="left" w:pos="900"/>
                <w:tab w:val="left" w:pos="2880"/>
                <w:tab w:val="left" w:pos="7200"/>
              </w:tabs>
              <w:rPr>
                <w:b/>
                <w:bCs/>
                <w:i/>
                <w:iCs/>
                <w:sz w:val="28"/>
                <w:szCs w:val="28"/>
              </w:rPr>
            </w:pPr>
          </w:p>
        </w:tc>
        <w:tc>
          <w:tcPr>
            <w:tcW w:w="2160" w:type="dxa"/>
          </w:tcPr>
          <w:p w14:paraId="43F98B62" w14:textId="77777777" w:rsidR="00DD0BA6" w:rsidRPr="00D26218" w:rsidRDefault="00DD0BA6">
            <w:pPr>
              <w:tabs>
                <w:tab w:val="left" w:pos="900"/>
                <w:tab w:val="left" w:pos="2880"/>
                <w:tab w:val="left" w:pos="7200"/>
              </w:tabs>
              <w:rPr>
                <w:b/>
                <w:bCs/>
                <w:i/>
                <w:iCs/>
                <w:sz w:val="28"/>
                <w:szCs w:val="28"/>
              </w:rPr>
            </w:pPr>
          </w:p>
        </w:tc>
      </w:tr>
      <w:tr w:rsidR="00DD0BA6" w:rsidRPr="00D26218" w14:paraId="2773B5C3" w14:textId="77777777">
        <w:tblPrEx>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08" w:type="dxa"/>
            <w:right w:w="108" w:type="dxa"/>
          </w:tblCellMar>
          <w:tblLook w:val="0020" w:firstRow="1" w:lastRow="0" w:firstColumn="0" w:lastColumn="0" w:noHBand="0" w:noVBand="0"/>
        </w:tblPrEx>
        <w:tc>
          <w:tcPr>
            <w:tcW w:w="3024" w:type="dxa"/>
            <w:gridSpan w:val="5"/>
            <w:tcBorders>
              <w:bottom w:val="double" w:sz="6" w:space="0" w:color="000000"/>
            </w:tcBorders>
          </w:tcPr>
          <w:p w14:paraId="5AF31DDC" w14:textId="77777777" w:rsidR="00DD0BA6" w:rsidRPr="00D26218" w:rsidRDefault="00DD0BA6">
            <w:pPr>
              <w:tabs>
                <w:tab w:val="left" w:pos="900"/>
                <w:tab w:val="left" w:pos="2880"/>
                <w:tab w:val="left" w:pos="7200"/>
              </w:tabs>
              <w:rPr>
                <w:b/>
                <w:bCs/>
                <w:i/>
                <w:iCs/>
                <w:sz w:val="28"/>
                <w:szCs w:val="28"/>
              </w:rPr>
            </w:pPr>
          </w:p>
        </w:tc>
        <w:tc>
          <w:tcPr>
            <w:tcW w:w="1440" w:type="dxa"/>
            <w:tcBorders>
              <w:bottom w:val="double" w:sz="6" w:space="0" w:color="000000"/>
            </w:tcBorders>
          </w:tcPr>
          <w:p w14:paraId="3BCD596A" w14:textId="77777777" w:rsidR="00DD0BA6" w:rsidRPr="00D26218" w:rsidRDefault="00DD0BA6">
            <w:pPr>
              <w:tabs>
                <w:tab w:val="left" w:pos="900"/>
                <w:tab w:val="left" w:pos="2880"/>
                <w:tab w:val="left" w:pos="7200"/>
              </w:tabs>
              <w:rPr>
                <w:b/>
                <w:bCs/>
                <w:i/>
                <w:iCs/>
                <w:sz w:val="28"/>
                <w:szCs w:val="28"/>
              </w:rPr>
            </w:pPr>
          </w:p>
        </w:tc>
        <w:tc>
          <w:tcPr>
            <w:tcW w:w="1440" w:type="dxa"/>
            <w:tcBorders>
              <w:bottom w:val="double" w:sz="6" w:space="0" w:color="000000"/>
            </w:tcBorders>
          </w:tcPr>
          <w:p w14:paraId="4FEBFED7" w14:textId="77777777" w:rsidR="00DD0BA6" w:rsidRPr="00D26218" w:rsidRDefault="00DD0BA6">
            <w:pPr>
              <w:tabs>
                <w:tab w:val="left" w:pos="900"/>
                <w:tab w:val="left" w:pos="2880"/>
                <w:tab w:val="left" w:pos="7200"/>
              </w:tabs>
              <w:rPr>
                <w:b/>
                <w:bCs/>
                <w:i/>
                <w:iCs/>
                <w:sz w:val="28"/>
                <w:szCs w:val="28"/>
              </w:rPr>
            </w:pPr>
          </w:p>
        </w:tc>
        <w:tc>
          <w:tcPr>
            <w:tcW w:w="2160" w:type="dxa"/>
            <w:tcBorders>
              <w:bottom w:val="double" w:sz="6" w:space="0" w:color="000000"/>
            </w:tcBorders>
          </w:tcPr>
          <w:p w14:paraId="2B9C54F3" w14:textId="77777777" w:rsidR="00DD0BA6" w:rsidRPr="00D26218" w:rsidRDefault="00DD0BA6">
            <w:pPr>
              <w:tabs>
                <w:tab w:val="left" w:pos="900"/>
                <w:tab w:val="left" w:pos="2880"/>
                <w:tab w:val="left" w:pos="7200"/>
              </w:tabs>
              <w:rPr>
                <w:b/>
                <w:bCs/>
                <w:i/>
                <w:iCs/>
                <w:sz w:val="28"/>
                <w:szCs w:val="28"/>
              </w:rPr>
            </w:pPr>
          </w:p>
        </w:tc>
      </w:tr>
    </w:tbl>
    <w:p w14:paraId="1D10B842" w14:textId="77777777" w:rsidR="00DD0BA6" w:rsidRPr="00D26218" w:rsidRDefault="00DD0BA6">
      <w:pPr>
        <w:tabs>
          <w:tab w:val="left" w:pos="900"/>
          <w:tab w:val="left" w:pos="2880"/>
          <w:tab w:val="left" w:pos="7200"/>
        </w:tabs>
        <w:ind w:left="2160" w:hanging="2160"/>
        <w:rPr>
          <w:b/>
          <w:bCs/>
          <w:i/>
          <w:iCs/>
          <w:sz w:val="28"/>
          <w:szCs w:val="28"/>
        </w:rPr>
      </w:pPr>
    </w:p>
    <w:p w14:paraId="25797B38" w14:textId="77777777" w:rsidR="00DD0BA6" w:rsidRPr="00D26218" w:rsidRDefault="00DD0BA6">
      <w:pPr>
        <w:tabs>
          <w:tab w:val="left" w:pos="900"/>
          <w:tab w:val="left" w:pos="2880"/>
          <w:tab w:val="left" w:pos="7200"/>
        </w:tabs>
        <w:ind w:left="2160" w:hanging="2160"/>
        <w:rPr>
          <w:b/>
          <w:bCs/>
          <w:i/>
          <w:iCs/>
          <w:sz w:val="28"/>
          <w:szCs w:val="28"/>
        </w:rPr>
      </w:pPr>
    </w:p>
    <w:p w14:paraId="4078D282" w14:textId="77777777" w:rsidR="00DD0BA6" w:rsidRPr="00D26218" w:rsidRDefault="00DD0BA6" w:rsidP="007304E3">
      <w:pPr>
        <w:widowControl w:val="0"/>
        <w:autoSpaceDE w:val="0"/>
        <w:rPr>
          <w:b/>
          <w:bCs/>
          <w:sz w:val="40"/>
          <w:szCs w:val="40"/>
          <w:u w:val="single"/>
          <w:lang w:eastAsia="ar-SA"/>
        </w:rPr>
      </w:pPr>
    </w:p>
    <w:p w14:paraId="7630A3C8" w14:textId="77777777" w:rsidR="00DD0BA6" w:rsidRPr="00D26218" w:rsidRDefault="00DD0BA6" w:rsidP="007304E3">
      <w:pPr>
        <w:widowControl w:val="0"/>
        <w:autoSpaceDE w:val="0"/>
        <w:rPr>
          <w:b/>
          <w:bCs/>
          <w:sz w:val="40"/>
          <w:szCs w:val="40"/>
          <w:u w:val="single"/>
          <w:lang w:eastAsia="ar-SA"/>
        </w:rPr>
      </w:pPr>
    </w:p>
    <w:p w14:paraId="430838B3" w14:textId="77777777" w:rsidR="00DD0BA6" w:rsidRPr="00D26218" w:rsidRDefault="00DD0BA6" w:rsidP="007304E3">
      <w:pPr>
        <w:widowControl w:val="0"/>
        <w:autoSpaceDE w:val="0"/>
        <w:rPr>
          <w:b/>
          <w:bCs/>
          <w:sz w:val="40"/>
          <w:szCs w:val="40"/>
          <w:u w:val="single"/>
          <w:lang w:eastAsia="ar-SA"/>
        </w:rPr>
      </w:pPr>
    </w:p>
    <w:p w14:paraId="2D740D69" w14:textId="77777777" w:rsidR="00DD0BA6" w:rsidRPr="00D26218" w:rsidRDefault="00DD0BA6" w:rsidP="007304E3">
      <w:pPr>
        <w:widowControl w:val="0"/>
        <w:autoSpaceDE w:val="0"/>
        <w:rPr>
          <w:b/>
          <w:bCs/>
          <w:sz w:val="40"/>
          <w:szCs w:val="40"/>
          <w:u w:val="single"/>
          <w:lang w:eastAsia="ar-SA"/>
        </w:rPr>
      </w:pPr>
    </w:p>
    <w:p w14:paraId="58333B93" w14:textId="77777777" w:rsidR="00DD0BA6" w:rsidRPr="00D26218" w:rsidRDefault="00DD0BA6" w:rsidP="007304E3">
      <w:pPr>
        <w:widowControl w:val="0"/>
        <w:autoSpaceDE w:val="0"/>
        <w:rPr>
          <w:b/>
          <w:bCs/>
          <w:sz w:val="40"/>
          <w:szCs w:val="40"/>
          <w:u w:val="single"/>
          <w:lang w:eastAsia="ar-SA"/>
        </w:rPr>
      </w:pPr>
    </w:p>
    <w:p w14:paraId="40816CB7" w14:textId="77777777" w:rsidR="00DD0BA6" w:rsidRPr="00D26218" w:rsidRDefault="00DD0BA6" w:rsidP="007304E3">
      <w:pPr>
        <w:widowControl w:val="0"/>
        <w:autoSpaceDE w:val="0"/>
        <w:rPr>
          <w:b/>
          <w:bCs/>
          <w:sz w:val="40"/>
          <w:szCs w:val="40"/>
          <w:u w:val="single"/>
          <w:lang w:eastAsia="ar-SA"/>
        </w:rPr>
      </w:pPr>
    </w:p>
    <w:p w14:paraId="40347B0D" w14:textId="77777777" w:rsidR="00DD0BA6" w:rsidRPr="00D26218" w:rsidRDefault="00DD0BA6" w:rsidP="007304E3">
      <w:pPr>
        <w:widowControl w:val="0"/>
        <w:autoSpaceDE w:val="0"/>
        <w:rPr>
          <w:b/>
          <w:bCs/>
          <w:sz w:val="40"/>
          <w:szCs w:val="40"/>
          <w:u w:val="single"/>
          <w:lang w:eastAsia="ar-SA"/>
        </w:rPr>
      </w:pPr>
    </w:p>
    <w:p w14:paraId="38618202" w14:textId="77777777" w:rsidR="00DD0BA6" w:rsidRPr="00D26218" w:rsidRDefault="00DD0BA6" w:rsidP="007304E3">
      <w:pPr>
        <w:widowControl w:val="0"/>
        <w:autoSpaceDE w:val="0"/>
        <w:rPr>
          <w:b/>
          <w:bCs/>
          <w:sz w:val="40"/>
          <w:szCs w:val="40"/>
          <w:u w:val="single"/>
          <w:lang w:eastAsia="ar-SA"/>
        </w:rPr>
      </w:pPr>
    </w:p>
    <w:p w14:paraId="0FC549DE" w14:textId="77777777" w:rsidR="00DD0BA6" w:rsidRPr="00D26218" w:rsidRDefault="00DD0BA6" w:rsidP="007304E3">
      <w:pPr>
        <w:widowControl w:val="0"/>
        <w:autoSpaceDE w:val="0"/>
        <w:rPr>
          <w:b/>
          <w:bCs/>
          <w:sz w:val="40"/>
          <w:szCs w:val="40"/>
          <w:u w:val="single"/>
          <w:lang w:eastAsia="ar-SA"/>
        </w:rPr>
      </w:pPr>
    </w:p>
    <w:p w14:paraId="1EAF7389" w14:textId="77777777" w:rsidR="00DD0BA6" w:rsidRPr="00D26218" w:rsidRDefault="00DD0BA6" w:rsidP="007304E3">
      <w:pPr>
        <w:widowControl w:val="0"/>
        <w:autoSpaceDE w:val="0"/>
        <w:rPr>
          <w:b/>
          <w:bCs/>
          <w:sz w:val="40"/>
          <w:szCs w:val="40"/>
          <w:u w:val="single"/>
          <w:lang w:eastAsia="ar-SA"/>
        </w:rPr>
      </w:pPr>
      <w:r>
        <w:rPr>
          <w:b/>
          <w:bCs/>
          <w:sz w:val="40"/>
          <w:szCs w:val="40"/>
          <w:u w:val="single"/>
          <w:lang w:eastAsia="ar-SA"/>
        </w:rPr>
        <w:br w:type="page"/>
      </w:r>
      <w:r w:rsidRPr="00D26218">
        <w:rPr>
          <w:b/>
          <w:bCs/>
          <w:sz w:val="40"/>
          <w:szCs w:val="40"/>
          <w:u w:val="single"/>
          <w:lang w:eastAsia="ar-SA"/>
        </w:rPr>
        <w:lastRenderedPageBreak/>
        <w:t>NASA HOTEL PARTNERSHIPS</w:t>
      </w:r>
    </w:p>
    <w:p w14:paraId="54A978FE" w14:textId="5B85A277" w:rsidR="00DD0BA6" w:rsidRDefault="00DD0BA6" w:rsidP="007304E3">
      <w:pPr>
        <w:widowControl w:val="0"/>
        <w:autoSpaceDE w:val="0"/>
        <w:rPr>
          <w:sz w:val="32"/>
          <w:szCs w:val="32"/>
          <w:lang w:eastAsia="ar-SA"/>
        </w:rPr>
      </w:pPr>
      <w:r>
        <w:rPr>
          <w:sz w:val="32"/>
          <w:szCs w:val="32"/>
          <w:lang w:eastAsia="ar-SA"/>
        </w:rPr>
        <w:t>Winter 201</w:t>
      </w:r>
      <w:r w:rsidR="009B6E3E">
        <w:rPr>
          <w:sz w:val="32"/>
          <w:szCs w:val="32"/>
          <w:lang w:eastAsia="ar-SA"/>
        </w:rPr>
        <w:t>9</w:t>
      </w:r>
      <w:r>
        <w:rPr>
          <w:sz w:val="32"/>
          <w:szCs w:val="32"/>
          <w:lang w:eastAsia="ar-SA"/>
        </w:rPr>
        <w:t>-</w:t>
      </w:r>
      <w:r w:rsidR="009B6E3E">
        <w:rPr>
          <w:sz w:val="32"/>
          <w:szCs w:val="32"/>
          <w:lang w:eastAsia="ar-SA"/>
        </w:rPr>
        <w:t>20</w:t>
      </w:r>
    </w:p>
    <w:p w14:paraId="30B69E33" w14:textId="77777777" w:rsidR="009B6E3E" w:rsidRPr="00D26218" w:rsidRDefault="009B6E3E" w:rsidP="007304E3">
      <w:pPr>
        <w:widowControl w:val="0"/>
        <w:autoSpaceDE w:val="0"/>
        <w:rPr>
          <w:sz w:val="32"/>
          <w:szCs w:val="32"/>
          <w:lang w:eastAsia="ar-SA"/>
        </w:rPr>
      </w:pPr>
    </w:p>
    <w:p w14:paraId="04939346" w14:textId="77777777" w:rsidR="00DD0BA6" w:rsidRPr="00D26218" w:rsidRDefault="00DD0BA6" w:rsidP="007304E3">
      <w:pPr>
        <w:widowControl w:val="0"/>
        <w:autoSpaceDE w:val="0"/>
        <w:rPr>
          <w:lang w:eastAsia="ar-SA"/>
        </w:rPr>
      </w:pPr>
      <w:r w:rsidRPr="00D26218">
        <w:rPr>
          <w:lang w:eastAsia="ar-SA"/>
        </w:rPr>
        <w:t xml:space="preserve">1. </w:t>
      </w:r>
      <w:proofErr w:type="spellStart"/>
      <w:r w:rsidRPr="00D26218">
        <w:rPr>
          <w:b/>
          <w:bCs/>
          <w:u w:val="single"/>
          <w:lang w:eastAsia="ar-SA"/>
        </w:rPr>
        <w:t>Essenhaus</w:t>
      </w:r>
      <w:proofErr w:type="spellEnd"/>
      <w:r w:rsidRPr="00D26218">
        <w:rPr>
          <w:b/>
          <w:bCs/>
          <w:u w:val="single"/>
          <w:lang w:eastAsia="ar-SA"/>
        </w:rPr>
        <w:t xml:space="preserve"> Inn &amp; Conference Center</w:t>
      </w:r>
      <w:r w:rsidRPr="00D26218">
        <w:rPr>
          <w:b/>
          <w:bCs/>
          <w:lang w:eastAsia="ar-SA"/>
        </w:rPr>
        <w:t xml:space="preserve"> </w:t>
      </w:r>
      <w:r w:rsidRPr="00D26218">
        <w:rPr>
          <w:lang w:eastAsia="ar-SA"/>
        </w:rPr>
        <w:t xml:space="preserve">(1 minute from pool) </w:t>
      </w:r>
    </w:p>
    <w:p w14:paraId="2C85A698" w14:textId="77777777" w:rsidR="00DD0BA6" w:rsidRPr="00D26218" w:rsidRDefault="00DD0BA6" w:rsidP="007304E3">
      <w:pPr>
        <w:widowControl w:val="0"/>
        <w:autoSpaceDE w:val="0"/>
        <w:rPr>
          <w:lang w:eastAsia="ar-SA"/>
        </w:rPr>
      </w:pPr>
      <w:r w:rsidRPr="00D26218">
        <w:rPr>
          <w:lang w:eastAsia="ar-SA"/>
        </w:rPr>
        <w:t xml:space="preserve">    240 US 20</w:t>
      </w:r>
    </w:p>
    <w:p w14:paraId="1E54D79C" w14:textId="77777777" w:rsidR="00DD0BA6" w:rsidRPr="00D26218" w:rsidRDefault="00DD0BA6" w:rsidP="007304E3">
      <w:pPr>
        <w:widowControl w:val="0"/>
        <w:autoSpaceDE w:val="0"/>
        <w:rPr>
          <w:lang w:eastAsia="ar-SA"/>
        </w:rPr>
      </w:pPr>
      <w:r w:rsidRPr="00D26218">
        <w:rPr>
          <w:lang w:eastAsia="ar-SA"/>
        </w:rPr>
        <w:t xml:space="preserve">    Middlebury, IN 46540</w:t>
      </w:r>
    </w:p>
    <w:p w14:paraId="37E02C9A" w14:textId="77777777" w:rsidR="00DD0BA6" w:rsidRPr="00D26218" w:rsidRDefault="00DD0BA6" w:rsidP="007304E3">
      <w:pPr>
        <w:widowControl w:val="0"/>
        <w:autoSpaceDE w:val="0"/>
        <w:rPr>
          <w:lang w:eastAsia="ar-SA"/>
        </w:rPr>
      </w:pPr>
      <w:r w:rsidRPr="00D26218">
        <w:rPr>
          <w:lang w:eastAsia="ar-SA"/>
        </w:rPr>
        <w:t xml:space="preserve">    (800) 455-9471</w:t>
      </w:r>
    </w:p>
    <w:p w14:paraId="2E1BDAE0" w14:textId="77777777" w:rsidR="00DD0BA6" w:rsidRPr="00D26218" w:rsidRDefault="00DD0BA6" w:rsidP="007304E3">
      <w:pPr>
        <w:widowControl w:val="0"/>
        <w:autoSpaceDE w:val="0"/>
        <w:rPr>
          <w:lang w:eastAsia="ar-SA"/>
        </w:rPr>
      </w:pPr>
      <w:r w:rsidRPr="00D26218">
        <w:rPr>
          <w:lang w:eastAsia="ar-SA"/>
        </w:rPr>
        <w:tab/>
      </w:r>
    </w:p>
    <w:p w14:paraId="7DA88F6C" w14:textId="77777777" w:rsidR="00DD0BA6" w:rsidRPr="00D26218" w:rsidRDefault="00DD0BA6" w:rsidP="007304E3">
      <w:pPr>
        <w:widowControl w:val="0"/>
        <w:autoSpaceDE w:val="0"/>
        <w:rPr>
          <w:b/>
          <w:bCs/>
          <w:lang w:eastAsia="ar-SA"/>
        </w:rPr>
      </w:pPr>
      <w:r w:rsidRPr="00D26218">
        <w:rPr>
          <w:lang w:eastAsia="ar-SA"/>
        </w:rPr>
        <w:t>Indoor pool and Continental Breakfast.</w:t>
      </w:r>
      <w:r w:rsidRPr="00D26218">
        <w:rPr>
          <w:lang w:eastAsia="ar-SA"/>
        </w:rPr>
        <w:tab/>
      </w:r>
      <w:r w:rsidRPr="00D26218">
        <w:rPr>
          <w:lang w:eastAsia="ar-SA"/>
        </w:rPr>
        <w:tab/>
      </w:r>
      <w:r w:rsidRPr="00D26218">
        <w:rPr>
          <w:lang w:eastAsia="ar-SA"/>
        </w:rPr>
        <w:tab/>
      </w:r>
      <w:r w:rsidRPr="00D26218">
        <w:rPr>
          <w:lang w:eastAsia="ar-SA"/>
        </w:rPr>
        <w:tab/>
      </w:r>
      <w:r w:rsidRPr="00D26218">
        <w:rPr>
          <w:b/>
          <w:bCs/>
          <w:lang w:eastAsia="ar-SA"/>
        </w:rPr>
        <w:t xml:space="preserve"> </w:t>
      </w:r>
    </w:p>
    <w:p w14:paraId="46933073" w14:textId="77777777" w:rsidR="00DD0BA6" w:rsidRPr="00D26218" w:rsidRDefault="00DD0BA6" w:rsidP="007304E3">
      <w:pPr>
        <w:widowControl w:val="0"/>
        <w:autoSpaceDE w:val="0"/>
        <w:rPr>
          <w:lang w:eastAsia="ar-SA"/>
        </w:rPr>
      </w:pPr>
      <w:r w:rsidRPr="00D26218">
        <w:rPr>
          <w:lang w:eastAsia="ar-SA"/>
        </w:rPr>
        <w:t xml:space="preserve">Resort area with restaurant and gift shops. </w:t>
      </w:r>
      <w:r w:rsidRPr="00D26218">
        <w:rPr>
          <w:lang w:eastAsia="ar-SA"/>
        </w:rPr>
        <w:tab/>
      </w:r>
    </w:p>
    <w:p w14:paraId="17B67C54" w14:textId="77777777" w:rsidR="00DD0BA6" w:rsidRPr="00D26218" w:rsidRDefault="00DD0BA6" w:rsidP="007304E3">
      <w:pPr>
        <w:widowControl w:val="0"/>
        <w:autoSpaceDE w:val="0"/>
        <w:rPr>
          <w:lang w:eastAsia="ar-SA"/>
        </w:rPr>
      </w:pPr>
    </w:p>
    <w:p w14:paraId="4ECC601B" w14:textId="77777777" w:rsidR="00DD0BA6" w:rsidRPr="00D26218" w:rsidRDefault="00DD0BA6" w:rsidP="007304E3">
      <w:pPr>
        <w:widowControl w:val="0"/>
        <w:autoSpaceDE w:val="0"/>
        <w:rPr>
          <w:lang w:eastAsia="ar-SA"/>
        </w:rPr>
      </w:pPr>
      <w:r w:rsidRPr="00D26218">
        <w:rPr>
          <w:lang w:eastAsia="ar-SA"/>
        </w:rPr>
        <w:t xml:space="preserve">2. </w:t>
      </w:r>
      <w:r w:rsidRPr="00D26218">
        <w:rPr>
          <w:b/>
          <w:bCs/>
          <w:u w:val="single"/>
          <w:lang w:eastAsia="ar-SA"/>
        </w:rPr>
        <w:t xml:space="preserve">Hampton Inn &amp; Suites- </w:t>
      </w:r>
      <w:r w:rsidRPr="00D26218">
        <w:rPr>
          <w:lang w:eastAsia="ar-SA"/>
        </w:rPr>
        <w:t>(located 1 mile from pool)</w:t>
      </w:r>
    </w:p>
    <w:p w14:paraId="118FD17D" w14:textId="77777777" w:rsidR="00DD0BA6" w:rsidRPr="00D26218" w:rsidRDefault="00DD0BA6" w:rsidP="007304E3">
      <w:pPr>
        <w:widowControl w:val="0"/>
        <w:autoSpaceDE w:val="0"/>
        <w:rPr>
          <w:lang w:eastAsia="ar-SA"/>
        </w:rPr>
      </w:pPr>
      <w:r w:rsidRPr="00D26218">
        <w:rPr>
          <w:lang w:eastAsia="ar-SA"/>
        </w:rPr>
        <w:t xml:space="preserve">    105 Crystal Heights Blvd.</w:t>
      </w:r>
    </w:p>
    <w:p w14:paraId="55646E8B" w14:textId="77777777" w:rsidR="00DD0BA6" w:rsidRPr="00D26218" w:rsidRDefault="00DD0BA6" w:rsidP="007304E3">
      <w:pPr>
        <w:widowControl w:val="0"/>
        <w:autoSpaceDE w:val="0"/>
        <w:rPr>
          <w:lang w:eastAsia="ar-SA"/>
        </w:rPr>
      </w:pPr>
      <w:r w:rsidRPr="00D26218">
        <w:rPr>
          <w:lang w:eastAsia="ar-SA"/>
        </w:rPr>
        <w:t xml:space="preserve">    Middlebury, IN 46540</w:t>
      </w:r>
    </w:p>
    <w:p w14:paraId="08F1A4F0" w14:textId="77777777" w:rsidR="00DD0BA6" w:rsidRPr="00D26218" w:rsidRDefault="00DD0BA6" w:rsidP="007304E3">
      <w:pPr>
        <w:widowControl w:val="0"/>
        <w:autoSpaceDE w:val="0"/>
        <w:rPr>
          <w:lang w:eastAsia="ar-SA"/>
        </w:rPr>
      </w:pPr>
      <w:r w:rsidRPr="00D26218">
        <w:rPr>
          <w:lang w:eastAsia="ar-SA"/>
        </w:rPr>
        <w:t xml:space="preserve">    (574) 822-0288</w:t>
      </w:r>
      <w:r w:rsidRPr="00D26218">
        <w:rPr>
          <w:lang w:eastAsia="ar-SA"/>
        </w:rPr>
        <w:tab/>
      </w:r>
    </w:p>
    <w:p w14:paraId="395147E1" w14:textId="77777777" w:rsidR="00DD0BA6" w:rsidRPr="00D26218" w:rsidRDefault="00DD0BA6" w:rsidP="007304E3">
      <w:pPr>
        <w:widowControl w:val="0"/>
        <w:autoSpaceDE w:val="0"/>
        <w:rPr>
          <w:lang w:eastAsia="ar-SA"/>
        </w:rPr>
      </w:pPr>
    </w:p>
    <w:p w14:paraId="7E3F6185" w14:textId="77777777" w:rsidR="00DD0BA6" w:rsidRPr="00D26218" w:rsidRDefault="00DD0BA6" w:rsidP="007304E3">
      <w:pPr>
        <w:widowControl w:val="0"/>
        <w:autoSpaceDE w:val="0"/>
        <w:rPr>
          <w:lang w:eastAsia="ar-SA"/>
        </w:rPr>
      </w:pPr>
      <w:r w:rsidRPr="00D26218">
        <w:rPr>
          <w:lang w:eastAsia="ar-SA"/>
        </w:rPr>
        <w:t xml:space="preserve">3.  </w:t>
      </w:r>
      <w:r w:rsidRPr="00D26218">
        <w:rPr>
          <w:b/>
          <w:bCs/>
          <w:u w:val="single"/>
          <w:lang w:eastAsia="ar-SA"/>
        </w:rPr>
        <w:t>Blue Gate Garden Inn</w:t>
      </w:r>
      <w:r w:rsidRPr="00D26218">
        <w:rPr>
          <w:lang w:eastAsia="ar-SA"/>
        </w:rPr>
        <w:t>- (approx. 10 min. from pool)</w:t>
      </w:r>
      <w:r w:rsidRPr="00D26218">
        <w:rPr>
          <w:lang w:eastAsia="ar-SA"/>
        </w:rPr>
        <w:tab/>
      </w:r>
      <w:r w:rsidRPr="00D26218">
        <w:rPr>
          <w:lang w:eastAsia="ar-SA"/>
        </w:rPr>
        <w:tab/>
        <w:t xml:space="preserve"> </w:t>
      </w:r>
    </w:p>
    <w:p w14:paraId="608D22E6" w14:textId="77777777" w:rsidR="00DD0BA6" w:rsidRPr="00D26218" w:rsidRDefault="00DD0BA6" w:rsidP="007304E3">
      <w:pPr>
        <w:widowControl w:val="0"/>
        <w:autoSpaceDE w:val="0"/>
        <w:rPr>
          <w:lang w:eastAsia="ar-SA"/>
        </w:rPr>
      </w:pPr>
      <w:r w:rsidRPr="00D26218">
        <w:rPr>
          <w:lang w:eastAsia="ar-SA"/>
        </w:rPr>
        <w:t xml:space="preserve">     800 S. Van Buren St.</w:t>
      </w:r>
      <w:r w:rsidRPr="00D26218">
        <w:rPr>
          <w:lang w:eastAsia="ar-SA"/>
        </w:rPr>
        <w:tab/>
      </w:r>
      <w:r w:rsidRPr="00D26218">
        <w:rPr>
          <w:lang w:eastAsia="ar-SA"/>
        </w:rPr>
        <w:tab/>
      </w:r>
      <w:r w:rsidRPr="00D26218">
        <w:rPr>
          <w:lang w:eastAsia="ar-SA"/>
        </w:rPr>
        <w:tab/>
      </w:r>
      <w:r w:rsidRPr="00D26218">
        <w:rPr>
          <w:lang w:eastAsia="ar-SA"/>
        </w:rPr>
        <w:tab/>
      </w:r>
      <w:r w:rsidRPr="00D26218">
        <w:rPr>
          <w:lang w:eastAsia="ar-SA"/>
        </w:rPr>
        <w:tab/>
      </w:r>
      <w:r w:rsidRPr="00D26218">
        <w:rPr>
          <w:lang w:eastAsia="ar-SA"/>
        </w:rPr>
        <w:tab/>
      </w:r>
      <w:r w:rsidRPr="00D26218">
        <w:rPr>
          <w:lang w:eastAsia="ar-SA"/>
        </w:rPr>
        <w:tab/>
        <w:t xml:space="preserve"> </w:t>
      </w:r>
    </w:p>
    <w:p w14:paraId="2180CDDD" w14:textId="77777777" w:rsidR="00DD0BA6" w:rsidRPr="00D26218" w:rsidRDefault="00DD0BA6" w:rsidP="007304E3">
      <w:pPr>
        <w:widowControl w:val="0"/>
        <w:autoSpaceDE w:val="0"/>
        <w:rPr>
          <w:lang w:eastAsia="ar-SA"/>
        </w:rPr>
      </w:pPr>
      <w:r w:rsidRPr="00D26218">
        <w:rPr>
          <w:lang w:eastAsia="ar-SA"/>
        </w:rPr>
        <w:t xml:space="preserve">     Shipshewana, IN 46565</w:t>
      </w:r>
      <w:r w:rsidRPr="00D26218">
        <w:rPr>
          <w:lang w:eastAsia="ar-SA"/>
        </w:rPr>
        <w:tab/>
      </w:r>
      <w:r w:rsidRPr="00D26218">
        <w:rPr>
          <w:lang w:eastAsia="ar-SA"/>
        </w:rPr>
        <w:tab/>
      </w:r>
      <w:r w:rsidRPr="00D26218">
        <w:rPr>
          <w:lang w:eastAsia="ar-SA"/>
        </w:rPr>
        <w:tab/>
        <w:t xml:space="preserve"> </w:t>
      </w:r>
      <w:r w:rsidRPr="00D26218">
        <w:rPr>
          <w:lang w:eastAsia="ar-SA"/>
        </w:rPr>
        <w:tab/>
      </w:r>
      <w:r w:rsidRPr="00D26218">
        <w:rPr>
          <w:lang w:eastAsia="ar-SA"/>
        </w:rPr>
        <w:tab/>
      </w:r>
      <w:r w:rsidRPr="00D26218">
        <w:rPr>
          <w:lang w:eastAsia="ar-SA"/>
        </w:rPr>
        <w:tab/>
      </w:r>
      <w:r w:rsidRPr="00D26218">
        <w:rPr>
          <w:lang w:eastAsia="ar-SA"/>
        </w:rPr>
        <w:tab/>
        <w:t xml:space="preserve"> </w:t>
      </w:r>
    </w:p>
    <w:p w14:paraId="656657DF" w14:textId="77777777" w:rsidR="00DD0BA6" w:rsidRPr="00D26218" w:rsidRDefault="00DD0BA6" w:rsidP="007304E3">
      <w:pPr>
        <w:widowControl w:val="0"/>
        <w:autoSpaceDE w:val="0"/>
        <w:rPr>
          <w:lang w:eastAsia="ar-SA"/>
        </w:rPr>
      </w:pPr>
      <w:r w:rsidRPr="00D26218">
        <w:rPr>
          <w:lang w:eastAsia="ar-SA"/>
        </w:rPr>
        <w:t xml:space="preserve">     (260) 768-7688                                        </w:t>
      </w:r>
    </w:p>
    <w:p w14:paraId="2245F5E2" w14:textId="77777777" w:rsidR="00DD0BA6" w:rsidRPr="00D26218" w:rsidRDefault="00DD0BA6" w:rsidP="007304E3">
      <w:pPr>
        <w:widowControl w:val="0"/>
        <w:autoSpaceDE w:val="0"/>
        <w:rPr>
          <w:lang w:eastAsia="ar-SA"/>
        </w:rPr>
      </w:pPr>
      <w:r w:rsidRPr="00D26218">
        <w:rPr>
          <w:lang w:eastAsia="ar-SA"/>
        </w:rPr>
        <w:tab/>
      </w:r>
      <w:r w:rsidRPr="00D26218">
        <w:rPr>
          <w:lang w:eastAsia="ar-SA"/>
        </w:rPr>
        <w:tab/>
      </w:r>
      <w:r w:rsidRPr="00D26218">
        <w:rPr>
          <w:lang w:eastAsia="ar-SA"/>
        </w:rPr>
        <w:tab/>
      </w:r>
    </w:p>
    <w:p w14:paraId="70F699D8" w14:textId="77777777" w:rsidR="00DD0BA6" w:rsidRPr="00D26218" w:rsidRDefault="00DD0BA6" w:rsidP="007304E3">
      <w:pPr>
        <w:widowControl w:val="0"/>
        <w:autoSpaceDE w:val="0"/>
        <w:rPr>
          <w:lang w:eastAsia="ar-SA"/>
        </w:rPr>
      </w:pPr>
      <w:r w:rsidRPr="00D26218">
        <w:rPr>
          <w:lang w:eastAsia="ar-SA"/>
        </w:rPr>
        <w:t xml:space="preserve">4.  </w:t>
      </w:r>
      <w:r w:rsidRPr="00D26218">
        <w:rPr>
          <w:b/>
          <w:bCs/>
          <w:u w:val="single"/>
          <w:lang w:eastAsia="ar-SA"/>
        </w:rPr>
        <w:t>The Van Buren Hotel</w:t>
      </w:r>
      <w:r w:rsidRPr="00D26218">
        <w:rPr>
          <w:b/>
          <w:bCs/>
          <w:lang w:eastAsia="ar-SA"/>
        </w:rPr>
        <w:t>-</w:t>
      </w:r>
      <w:r w:rsidRPr="00D26218">
        <w:rPr>
          <w:lang w:eastAsia="ar-SA"/>
        </w:rPr>
        <w:t xml:space="preserve"> (approx. 10 min. from pool)</w:t>
      </w:r>
      <w:r w:rsidRPr="00D26218">
        <w:rPr>
          <w:b/>
          <w:bCs/>
          <w:lang w:eastAsia="ar-SA"/>
        </w:rPr>
        <w:tab/>
      </w:r>
      <w:r w:rsidRPr="00D26218">
        <w:rPr>
          <w:b/>
          <w:bCs/>
          <w:lang w:eastAsia="ar-SA"/>
        </w:rPr>
        <w:tab/>
      </w:r>
      <w:r w:rsidRPr="00D26218">
        <w:rPr>
          <w:b/>
          <w:bCs/>
          <w:lang w:eastAsia="ar-SA"/>
        </w:rPr>
        <w:tab/>
      </w:r>
      <w:r w:rsidRPr="00D26218">
        <w:rPr>
          <w:b/>
          <w:bCs/>
          <w:lang w:eastAsia="ar-SA"/>
        </w:rPr>
        <w:tab/>
      </w:r>
      <w:r w:rsidRPr="00D26218">
        <w:rPr>
          <w:b/>
          <w:bCs/>
          <w:lang w:eastAsia="ar-SA"/>
        </w:rPr>
        <w:tab/>
      </w:r>
      <w:r w:rsidRPr="00D26218">
        <w:rPr>
          <w:lang w:eastAsia="ar-SA"/>
        </w:rPr>
        <w:t xml:space="preserve"> </w:t>
      </w:r>
    </w:p>
    <w:p w14:paraId="3F78DCE5" w14:textId="77777777" w:rsidR="00DD0BA6" w:rsidRPr="00D26218" w:rsidRDefault="00DD0BA6" w:rsidP="007304E3">
      <w:pPr>
        <w:widowControl w:val="0"/>
        <w:autoSpaceDE w:val="0"/>
        <w:rPr>
          <w:lang w:eastAsia="ar-SA"/>
        </w:rPr>
      </w:pPr>
      <w:r w:rsidRPr="00D26218">
        <w:rPr>
          <w:lang w:eastAsia="ar-SA"/>
        </w:rPr>
        <w:t xml:space="preserve">     1175 N. Van Buren St.</w:t>
      </w:r>
      <w:r w:rsidRPr="00D26218">
        <w:rPr>
          <w:lang w:eastAsia="ar-SA"/>
        </w:rPr>
        <w:tab/>
      </w:r>
      <w:r w:rsidRPr="00D26218">
        <w:rPr>
          <w:lang w:eastAsia="ar-SA"/>
        </w:rPr>
        <w:tab/>
      </w:r>
      <w:r w:rsidRPr="00D26218">
        <w:rPr>
          <w:lang w:eastAsia="ar-SA"/>
        </w:rPr>
        <w:tab/>
      </w:r>
      <w:r w:rsidRPr="00D26218">
        <w:rPr>
          <w:lang w:eastAsia="ar-SA"/>
        </w:rPr>
        <w:tab/>
      </w:r>
      <w:r w:rsidRPr="00D26218">
        <w:rPr>
          <w:lang w:eastAsia="ar-SA"/>
        </w:rPr>
        <w:tab/>
      </w:r>
      <w:r w:rsidRPr="00D26218">
        <w:rPr>
          <w:lang w:eastAsia="ar-SA"/>
        </w:rPr>
        <w:tab/>
      </w:r>
      <w:r w:rsidRPr="00D26218">
        <w:rPr>
          <w:lang w:eastAsia="ar-SA"/>
        </w:rPr>
        <w:tab/>
        <w:t xml:space="preserve"> </w:t>
      </w:r>
    </w:p>
    <w:p w14:paraId="1ABF068C" w14:textId="77777777" w:rsidR="00DD0BA6" w:rsidRPr="00D26218" w:rsidRDefault="00DD0BA6" w:rsidP="007304E3">
      <w:pPr>
        <w:widowControl w:val="0"/>
        <w:autoSpaceDE w:val="0"/>
        <w:rPr>
          <w:lang w:eastAsia="ar-SA"/>
        </w:rPr>
      </w:pPr>
      <w:r w:rsidRPr="00D26218">
        <w:rPr>
          <w:lang w:eastAsia="ar-SA"/>
        </w:rPr>
        <w:t xml:space="preserve">     Shipshewana, IN 46565</w:t>
      </w:r>
      <w:r w:rsidRPr="00D26218">
        <w:rPr>
          <w:lang w:eastAsia="ar-SA"/>
        </w:rPr>
        <w:tab/>
      </w:r>
      <w:r w:rsidRPr="00D26218">
        <w:rPr>
          <w:lang w:eastAsia="ar-SA"/>
        </w:rPr>
        <w:tab/>
      </w:r>
      <w:r w:rsidRPr="00D26218">
        <w:rPr>
          <w:lang w:eastAsia="ar-SA"/>
        </w:rPr>
        <w:tab/>
      </w:r>
      <w:r w:rsidRPr="00D26218">
        <w:rPr>
          <w:lang w:eastAsia="ar-SA"/>
        </w:rPr>
        <w:tab/>
      </w:r>
      <w:r w:rsidRPr="00D26218">
        <w:rPr>
          <w:lang w:eastAsia="ar-SA"/>
        </w:rPr>
        <w:tab/>
      </w:r>
      <w:r w:rsidRPr="00D26218">
        <w:rPr>
          <w:lang w:eastAsia="ar-SA"/>
        </w:rPr>
        <w:tab/>
      </w:r>
      <w:r w:rsidRPr="00D26218">
        <w:rPr>
          <w:lang w:eastAsia="ar-SA"/>
        </w:rPr>
        <w:tab/>
        <w:t xml:space="preserve"> </w:t>
      </w:r>
    </w:p>
    <w:p w14:paraId="2D6AFC08" w14:textId="77777777" w:rsidR="00DD0BA6" w:rsidRPr="00D26218" w:rsidRDefault="00DD0BA6" w:rsidP="007304E3">
      <w:pPr>
        <w:widowControl w:val="0"/>
        <w:autoSpaceDE w:val="0"/>
        <w:rPr>
          <w:lang w:eastAsia="ar-SA"/>
        </w:rPr>
      </w:pPr>
      <w:r w:rsidRPr="00D26218">
        <w:rPr>
          <w:lang w:eastAsia="ar-SA"/>
        </w:rPr>
        <w:t xml:space="preserve">     (260) 768-7780 </w:t>
      </w:r>
    </w:p>
    <w:p w14:paraId="7C538A35" w14:textId="77777777" w:rsidR="00DD0BA6" w:rsidRPr="00D26218" w:rsidRDefault="00DD0BA6" w:rsidP="007304E3">
      <w:pPr>
        <w:widowControl w:val="0"/>
        <w:autoSpaceDE w:val="0"/>
        <w:rPr>
          <w:lang w:eastAsia="ar-SA"/>
        </w:rPr>
      </w:pPr>
      <w:r w:rsidRPr="00D26218">
        <w:rPr>
          <w:lang w:eastAsia="ar-SA"/>
        </w:rPr>
        <w:tab/>
      </w:r>
      <w:r w:rsidRPr="00D26218">
        <w:rPr>
          <w:lang w:eastAsia="ar-SA"/>
        </w:rPr>
        <w:tab/>
      </w:r>
      <w:r w:rsidRPr="00D26218">
        <w:rPr>
          <w:lang w:eastAsia="ar-SA"/>
        </w:rPr>
        <w:tab/>
      </w:r>
      <w:r w:rsidRPr="00D26218">
        <w:rPr>
          <w:lang w:eastAsia="ar-SA"/>
        </w:rPr>
        <w:tab/>
        <w:t xml:space="preserve"> </w:t>
      </w:r>
    </w:p>
    <w:p w14:paraId="2BEA0226" w14:textId="77777777" w:rsidR="00DD0BA6" w:rsidRPr="00D26218" w:rsidRDefault="00DD0BA6" w:rsidP="007304E3">
      <w:pPr>
        <w:widowControl w:val="0"/>
        <w:autoSpaceDE w:val="0"/>
        <w:rPr>
          <w:lang w:eastAsia="ar-SA"/>
        </w:rPr>
      </w:pPr>
      <w:r w:rsidRPr="00D26218">
        <w:rPr>
          <w:lang w:eastAsia="ar-SA"/>
        </w:rPr>
        <w:t xml:space="preserve">5.  </w:t>
      </w:r>
      <w:r w:rsidRPr="00D26218">
        <w:rPr>
          <w:b/>
          <w:bCs/>
          <w:u w:val="single"/>
          <w:lang w:eastAsia="ar-SA"/>
        </w:rPr>
        <w:t>Farmstead Inn</w:t>
      </w:r>
      <w:r w:rsidRPr="00D26218">
        <w:rPr>
          <w:lang w:eastAsia="ar-SA"/>
        </w:rPr>
        <w:t>- (approx. 10 min. from pool)</w:t>
      </w:r>
      <w:r w:rsidRPr="00D26218">
        <w:rPr>
          <w:lang w:eastAsia="ar-SA"/>
        </w:rPr>
        <w:tab/>
      </w:r>
      <w:r w:rsidRPr="00D26218">
        <w:rPr>
          <w:lang w:eastAsia="ar-SA"/>
        </w:rPr>
        <w:tab/>
      </w:r>
      <w:r w:rsidRPr="00D26218">
        <w:rPr>
          <w:lang w:eastAsia="ar-SA"/>
        </w:rPr>
        <w:tab/>
      </w:r>
      <w:r w:rsidRPr="00D26218">
        <w:rPr>
          <w:lang w:eastAsia="ar-SA"/>
        </w:rPr>
        <w:tab/>
      </w:r>
      <w:r w:rsidRPr="00D26218">
        <w:rPr>
          <w:lang w:eastAsia="ar-SA"/>
        </w:rPr>
        <w:tab/>
      </w:r>
      <w:r w:rsidRPr="00D26218">
        <w:rPr>
          <w:lang w:eastAsia="ar-SA"/>
        </w:rPr>
        <w:tab/>
      </w:r>
    </w:p>
    <w:p w14:paraId="4B613F0D" w14:textId="77777777" w:rsidR="00DD0BA6" w:rsidRPr="00D26218" w:rsidRDefault="00DD0BA6" w:rsidP="007304E3">
      <w:pPr>
        <w:widowControl w:val="0"/>
        <w:autoSpaceDE w:val="0"/>
        <w:rPr>
          <w:lang w:eastAsia="ar-SA"/>
        </w:rPr>
      </w:pPr>
      <w:r w:rsidRPr="00D26218">
        <w:rPr>
          <w:lang w:eastAsia="ar-SA"/>
        </w:rPr>
        <w:t xml:space="preserve">     370 S. Van Buren St. </w:t>
      </w:r>
      <w:r w:rsidRPr="00D26218">
        <w:rPr>
          <w:lang w:eastAsia="ar-SA"/>
        </w:rPr>
        <w:tab/>
      </w:r>
      <w:r w:rsidRPr="00D26218">
        <w:rPr>
          <w:lang w:eastAsia="ar-SA"/>
        </w:rPr>
        <w:tab/>
      </w:r>
      <w:r w:rsidRPr="00D26218">
        <w:rPr>
          <w:lang w:eastAsia="ar-SA"/>
        </w:rPr>
        <w:tab/>
      </w:r>
      <w:r w:rsidRPr="00D26218">
        <w:rPr>
          <w:lang w:eastAsia="ar-SA"/>
        </w:rPr>
        <w:tab/>
      </w:r>
      <w:r w:rsidRPr="00D26218">
        <w:rPr>
          <w:lang w:eastAsia="ar-SA"/>
        </w:rPr>
        <w:tab/>
      </w:r>
      <w:r w:rsidRPr="00D26218">
        <w:rPr>
          <w:lang w:eastAsia="ar-SA"/>
        </w:rPr>
        <w:tab/>
      </w:r>
      <w:r w:rsidRPr="00D26218">
        <w:rPr>
          <w:lang w:eastAsia="ar-SA"/>
        </w:rPr>
        <w:tab/>
        <w:t xml:space="preserve"> </w:t>
      </w:r>
    </w:p>
    <w:p w14:paraId="6CBCA7FE" w14:textId="77777777" w:rsidR="00DD0BA6" w:rsidRPr="00D26218" w:rsidRDefault="00DD0BA6" w:rsidP="007304E3">
      <w:pPr>
        <w:widowControl w:val="0"/>
        <w:autoSpaceDE w:val="0"/>
        <w:rPr>
          <w:lang w:eastAsia="ar-SA"/>
        </w:rPr>
      </w:pPr>
      <w:r w:rsidRPr="00D26218">
        <w:rPr>
          <w:lang w:eastAsia="ar-SA"/>
        </w:rPr>
        <w:t xml:space="preserve">     Shipshewana, IN 46525</w:t>
      </w:r>
    </w:p>
    <w:p w14:paraId="1C85A60C" w14:textId="77777777" w:rsidR="00DD0BA6" w:rsidRPr="00D26218" w:rsidRDefault="00DD0BA6" w:rsidP="007304E3">
      <w:pPr>
        <w:widowControl w:val="0"/>
        <w:autoSpaceDE w:val="0"/>
        <w:rPr>
          <w:lang w:eastAsia="ar-SA"/>
        </w:rPr>
      </w:pPr>
      <w:r w:rsidRPr="00D26218">
        <w:rPr>
          <w:lang w:eastAsia="ar-SA"/>
        </w:rPr>
        <w:t xml:space="preserve">     (260) 768-4595</w:t>
      </w:r>
      <w:r w:rsidRPr="00D26218">
        <w:rPr>
          <w:lang w:eastAsia="ar-SA"/>
        </w:rPr>
        <w:tab/>
      </w:r>
    </w:p>
    <w:p w14:paraId="4E3FEE0E" w14:textId="77777777" w:rsidR="00DD0BA6" w:rsidRPr="00D26218" w:rsidRDefault="00DD0BA6" w:rsidP="007304E3">
      <w:pPr>
        <w:widowControl w:val="0"/>
        <w:autoSpaceDE w:val="0"/>
        <w:rPr>
          <w:lang w:eastAsia="ar-SA"/>
        </w:rPr>
      </w:pPr>
    </w:p>
    <w:p w14:paraId="059C64CF" w14:textId="77777777" w:rsidR="00DD0BA6" w:rsidRPr="00D26218" w:rsidRDefault="00DD0BA6" w:rsidP="007304E3">
      <w:pPr>
        <w:widowControl w:val="0"/>
        <w:autoSpaceDE w:val="0"/>
        <w:rPr>
          <w:lang w:eastAsia="ar-SA"/>
        </w:rPr>
      </w:pPr>
      <w:r w:rsidRPr="00D26218">
        <w:rPr>
          <w:lang w:eastAsia="ar-SA"/>
        </w:rPr>
        <w:t xml:space="preserve">6. </w:t>
      </w:r>
      <w:r w:rsidRPr="00D26218">
        <w:rPr>
          <w:b/>
          <w:bCs/>
          <w:u w:val="single"/>
          <w:lang w:eastAsia="ar-SA"/>
        </w:rPr>
        <w:t>Super 8 Motel</w:t>
      </w:r>
      <w:r w:rsidRPr="00D26218">
        <w:rPr>
          <w:lang w:eastAsia="ar-SA"/>
        </w:rPr>
        <w:t>- (approx. 10 min from pool)</w:t>
      </w:r>
      <w:r w:rsidRPr="00D26218">
        <w:rPr>
          <w:lang w:eastAsia="ar-SA"/>
        </w:rPr>
        <w:tab/>
      </w:r>
      <w:r w:rsidRPr="00D26218">
        <w:rPr>
          <w:lang w:eastAsia="ar-SA"/>
        </w:rPr>
        <w:tab/>
      </w:r>
      <w:r w:rsidRPr="00D26218">
        <w:rPr>
          <w:lang w:eastAsia="ar-SA"/>
        </w:rPr>
        <w:tab/>
      </w:r>
      <w:r w:rsidRPr="00D26218">
        <w:rPr>
          <w:lang w:eastAsia="ar-SA"/>
        </w:rPr>
        <w:tab/>
      </w:r>
      <w:r w:rsidRPr="00D26218">
        <w:rPr>
          <w:lang w:eastAsia="ar-SA"/>
        </w:rPr>
        <w:tab/>
      </w:r>
      <w:r w:rsidRPr="00D26218">
        <w:rPr>
          <w:lang w:eastAsia="ar-SA"/>
        </w:rPr>
        <w:tab/>
        <w:t xml:space="preserve"> </w:t>
      </w:r>
    </w:p>
    <w:p w14:paraId="5BD404E2" w14:textId="77777777" w:rsidR="00DD0BA6" w:rsidRPr="00D26218" w:rsidRDefault="00DD0BA6" w:rsidP="007304E3">
      <w:pPr>
        <w:widowControl w:val="0"/>
        <w:autoSpaceDE w:val="0"/>
        <w:rPr>
          <w:lang w:eastAsia="ar-SA"/>
        </w:rPr>
      </w:pPr>
      <w:r w:rsidRPr="00D26218">
        <w:rPr>
          <w:lang w:eastAsia="ar-SA"/>
        </w:rPr>
        <w:t xml:space="preserve">     740 S. Van Buren St.</w:t>
      </w:r>
      <w:r w:rsidRPr="00D26218">
        <w:rPr>
          <w:lang w:eastAsia="ar-SA"/>
        </w:rPr>
        <w:tab/>
      </w:r>
      <w:r w:rsidRPr="00D26218">
        <w:rPr>
          <w:lang w:eastAsia="ar-SA"/>
        </w:rPr>
        <w:tab/>
      </w:r>
      <w:r w:rsidRPr="00D26218">
        <w:rPr>
          <w:lang w:eastAsia="ar-SA"/>
        </w:rPr>
        <w:tab/>
      </w:r>
      <w:r w:rsidRPr="00D26218">
        <w:rPr>
          <w:lang w:eastAsia="ar-SA"/>
        </w:rPr>
        <w:tab/>
      </w:r>
      <w:r w:rsidRPr="00D26218">
        <w:rPr>
          <w:lang w:eastAsia="ar-SA"/>
        </w:rPr>
        <w:tab/>
      </w:r>
      <w:r w:rsidRPr="00D26218">
        <w:rPr>
          <w:lang w:eastAsia="ar-SA"/>
        </w:rPr>
        <w:tab/>
      </w:r>
      <w:r w:rsidRPr="00D26218">
        <w:rPr>
          <w:lang w:eastAsia="ar-SA"/>
        </w:rPr>
        <w:tab/>
        <w:t xml:space="preserve"> </w:t>
      </w:r>
    </w:p>
    <w:p w14:paraId="6FCC27F7" w14:textId="77777777" w:rsidR="00DD0BA6" w:rsidRPr="00D26218" w:rsidRDefault="00DD0BA6" w:rsidP="007304E3">
      <w:pPr>
        <w:widowControl w:val="0"/>
        <w:autoSpaceDE w:val="0"/>
        <w:rPr>
          <w:lang w:eastAsia="ar-SA"/>
        </w:rPr>
      </w:pPr>
      <w:r w:rsidRPr="00D26218">
        <w:rPr>
          <w:lang w:eastAsia="ar-SA"/>
        </w:rPr>
        <w:t xml:space="preserve">     Shipshewana, IN 46565</w:t>
      </w:r>
      <w:r w:rsidRPr="00D26218">
        <w:rPr>
          <w:lang w:eastAsia="ar-SA"/>
        </w:rPr>
        <w:tab/>
      </w:r>
      <w:r w:rsidRPr="00D26218">
        <w:rPr>
          <w:lang w:eastAsia="ar-SA"/>
        </w:rPr>
        <w:tab/>
      </w:r>
      <w:r w:rsidRPr="00D26218">
        <w:rPr>
          <w:lang w:eastAsia="ar-SA"/>
        </w:rPr>
        <w:tab/>
      </w:r>
      <w:r w:rsidRPr="00D26218">
        <w:rPr>
          <w:lang w:eastAsia="ar-SA"/>
        </w:rPr>
        <w:tab/>
      </w:r>
      <w:r w:rsidRPr="00D26218">
        <w:rPr>
          <w:lang w:eastAsia="ar-SA"/>
        </w:rPr>
        <w:tab/>
      </w:r>
      <w:r w:rsidRPr="00D26218">
        <w:rPr>
          <w:lang w:eastAsia="ar-SA"/>
        </w:rPr>
        <w:tab/>
      </w:r>
      <w:r w:rsidRPr="00D26218">
        <w:rPr>
          <w:lang w:eastAsia="ar-SA"/>
        </w:rPr>
        <w:tab/>
        <w:t xml:space="preserve"> </w:t>
      </w:r>
    </w:p>
    <w:p w14:paraId="06263515" w14:textId="77777777" w:rsidR="00DD0BA6" w:rsidRPr="00D26218" w:rsidRDefault="00DD0BA6" w:rsidP="007304E3">
      <w:pPr>
        <w:widowControl w:val="0"/>
        <w:autoSpaceDE w:val="0"/>
        <w:rPr>
          <w:lang w:eastAsia="ar-SA"/>
        </w:rPr>
      </w:pPr>
      <w:r w:rsidRPr="00D26218">
        <w:rPr>
          <w:lang w:eastAsia="ar-SA"/>
        </w:rPr>
        <w:t xml:space="preserve">     (260) 768-4004</w:t>
      </w:r>
      <w:r w:rsidRPr="00D26218">
        <w:rPr>
          <w:lang w:eastAsia="ar-SA"/>
        </w:rPr>
        <w:tab/>
      </w:r>
      <w:r w:rsidRPr="00D26218">
        <w:rPr>
          <w:lang w:eastAsia="ar-SA"/>
        </w:rPr>
        <w:tab/>
      </w:r>
      <w:r w:rsidRPr="00D26218">
        <w:rPr>
          <w:lang w:eastAsia="ar-SA"/>
        </w:rPr>
        <w:tab/>
      </w:r>
      <w:r w:rsidRPr="00D26218">
        <w:rPr>
          <w:lang w:eastAsia="ar-SA"/>
        </w:rPr>
        <w:tab/>
      </w:r>
      <w:r w:rsidRPr="00D26218">
        <w:rPr>
          <w:lang w:eastAsia="ar-SA"/>
        </w:rPr>
        <w:tab/>
      </w:r>
      <w:r w:rsidRPr="00D26218">
        <w:rPr>
          <w:lang w:eastAsia="ar-SA"/>
        </w:rPr>
        <w:tab/>
      </w:r>
      <w:r w:rsidRPr="00D26218">
        <w:rPr>
          <w:lang w:eastAsia="ar-SA"/>
        </w:rPr>
        <w:tab/>
      </w:r>
      <w:r w:rsidRPr="00D26218">
        <w:rPr>
          <w:lang w:eastAsia="ar-SA"/>
        </w:rPr>
        <w:tab/>
        <w:t xml:space="preserve"> </w:t>
      </w:r>
      <w:r w:rsidRPr="00D26218">
        <w:rPr>
          <w:lang w:eastAsia="ar-SA"/>
        </w:rPr>
        <w:tab/>
        <w:t xml:space="preserve">     </w:t>
      </w:r>
      <w:r w:rsidRPr="00D26218">
        <w:rPr>
          <w:lang w:eastAsia="ar-SA"/>
        </w:rPr>
        <w:tab/>
      </w:r>
      <w:r w:rsidRPr="00D26218">
        <w:rPr>
          <w:lang w:eastAsia="ar-SA"/>
        </w:rPr>
        <w:tab/>
      </w:r>
      <w:r w:rsidRPr="00D26218">
        <w:rPr>
          <w:lang w:eastAsia="ar-SA"/>
        </w:rPr>
        <w:tab/>
      </w:r>
      <w:r w:rsidRPr="00D26218">
        <w:rPr>
          <w:lang w:eastAsia="ar-SA"/>
        </w:rPr>
        <w:tab/>
      </w:r>
    </w:p>
    <w:sectPr w:rsidR="00DD0BA6" w:rsidRPr="00D26218" w:rsidSect="00D26218">
      <w:pgSz w:w="12240" w:h="15840"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yle Hembree">
    <w15:presenceInfo w15:providerId="None" w15:userId="Kyle Hembree"/>
  </w15:person>
  <w15:person w15:author="Mike Weber">
    <w15:presenceInfo w15:providerId="AD" w15:userId="S::MWEBER@rieth-riley.com::8593c84c-cfd3-4215-8fc7-1e67ea58d6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313"/>
    <w:rsid w:val="00023942"/>
    <w:rsid w:val="00035E7F"/>
    <w:rsid w:val="00042403"/>
    <w:rsid w:val="000831C1"/>
    <w:rsid w:val="0013192B"/>
    <w:rsid w:val="00142B23"/>
    <w:rsid w:val="00212030"/>
    <w:rsid w:val="00283918"/>
    <w:rsid w:val="002B2955"/>
    <w:rsid w:val="002B3993"/>
    <w:rsid w:val="002C0299"/>
    <w:rsid w:val="003555A3"/>
    <w:rsid w:val="003E0960"/>
    <w:rsid w:val="00430353"/>
    <w:rsid w:val="004764A7"/>
    <w:rsid w:val="004B5147"/>
    <w:rsid w:val="004C7896"/>
    <w:rsid w:val="00513BF0"/>
    <w:rsid w:val="005557F8"/>
    <w:rsid w:val="00555D5F"/>
    <w:rsid w:val="00560C77"/>
    <w:rsid w:val="005B64E4"/>
    <w:rsid w:val="005F2CA6"/>
    <w:rsid w:val="00677212"/>
    <w:rsid w:val="006A7AB0"/>
    <w:rsid w:val="006F1E5E"/>
    <w:rsid w:val="007304E3"/>
    <w:rsid w:val="00745C32"/>
    <w:rsid w:val="007820C7"/>
    <w:rsid w:val="007903E0"/>
    <w:rsid w:val="007A442C"/>
    <w:rsid w:val="007F3BC7"/>
    <w:rsid w:val="00817B2A"/>
    <w:rsid w:val="00864FD9"/>
    <w:rsid w:val="008A3908"/>
    <w:rsid w:val="00934178"/>
    <w:rsid w:val="00935FCA"/>
    <w:rsid w:val="009B6E3E"/>
    <w:rsid w:val="00A10723"/>
    <w:rsid w:val="00A302A8"/>
    <w:rsid w:val="00A355AC"/>
    <w:rsid w:val="00A930E7"/>
    <w:rsid w:val="00AA11DE"/>
    <w:rsid w:val="00AF03E3"/>
    <w:rsid w:val="00B21CDF"/>
    <w:rsid w:val="00B24D79"/>
    <w:rsid w:val="00B4621B"/>
    <w:rsid w:val="00B97EEC"/>
    <w:rsid w:val="00BD2CD9"/>
    <w:rsid w:val="00BD731C"/>
    <w:rsid w:val="00C11DD3"/>
    <w:rsid w:val="00C47FCC"/>
    <w:rsid w:val="00C535B0"/>
    <w:rsid w:val="00C865FE"/>
    <w:rsid w:val="00CB0D19"/>
    <w:rsid w:val="00CC2E84"/>
    <w:rsid w:val="00D26218"/>
    <w:rsid w:val="00D944C3"/>
    <w:rsid w:val="00D96774"/>
    <w:rsid w:val="00DB61AC"/>
    <w:rsid w:val="00DD0BA6"/>
    <w:rsid w:val="00E15215"/>
    <w:rsid w:val="00E2171A"/>
    <w:rsid w:val="00E55116"/>
    <w:rsid w:val="00E70CB9"/>
    <w:rsid w:val="00E91DFE"/>
    <w:rsid w:val="00ED316C"/>
    <w:rsid w:val="00ED3C35"/>
    <w:rsid w:val="00F308A2"/>
    <w:rsid w:val="00F41E04"/>
    <w:rsid w:val="00F451A1"/>
    <w:rsid w:val="00F7535D"/>
    <w:rsid w:val="00F9206E"/>
    <w:rsid w:val="00FC1313"/>
    <w:rsid w:val="00FE2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time"/>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AAD04B4"/>
  <w15:docId w15:val="{4A00DBED-B45F-4722-A04C-E4786A87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774"/>
    <w:rPr>
      <w:sz w:val="20"/>
      <w:szCs w:val="20"/>
    </w:rPr>
  </w:style>
  <w:style w:type="paragraph" w:styleId="Heading1">
    <w:name w:val="heading 1"/>
    <w:basedOn w:val="Normal"/>
    <w:next w:val="Normal"/>
    <w:link w:val="Heading1Char"/>
    <w:uiPriority w:val="99"/>
    <w:qFormat/>
    <w:rsid w:val="00D96774"/>
    <w:pPr>
      <w:keepNext/>
      <w:ind w:left="2160" w:hanging="2160"/>
      <w:jc w:val="center"/>
      <w:outlineLvl w:val="0"/>
    </w:pPr>
    <w:rPr>
      <w:sz w:val="24"/>
      <w:u w:val="single"/>
    </w:rPr>
  </w:style>
  <w:style w:type="paragraph" w:styleId="Heading2">
    <w:name w:val="heading 2"/>
    <w:basedOn w:val="Normal"/>
    <w:next w:val="Normal"/>
    <w:link w:val="Heading2Char"/>
    <w:uiPriority w:val="99"/>
    <w:qFormat/>
    <w:rsid w:val="00D96774"/>
    <w:pPr>
      <w:keepNext/>
      <w:ind w:left="2160" w:hanging="2160"/>
      <w:jc w:val="center"/>
      <w:outlineLvl w:val="1"/>
    </w:pPr>
    <w:rPr>
      <w:b/>
      <w:sz w:val="24"/>
    </w:rPr>
  </w:style>
  <w:style w:type="paragraph" w:styleId="Heading3">
    <w:name w:val="heading 3"/>
    <w:basedOn w:val="Normal"/>
    <w:next w:val="Normal"/>
    <w:link w:val="Heading3Char"/>
    <w:uiPriority w:val="99"/>
    <w:qFormat/>
    <w:rsid w:val="00D96774"/>
    <w:pPr>
      <w:keepNext/>
      <w:tabs>
        <w:tab w:val="left" w:pos="720"/>
      </w:tabs>
      <w:ind w:left="720" w:hanging="720"/>
      <w:jc w:val="center"/>
      <w:outlineLvl w:val="2"/>
    </w:pPr>
    <w:rPr>
      <w:b/>
      <w:sz w:val="22"/>
    </w:rPr>
  </w:style>
  <w:style w:type="paragraph" w:styleId="Heading4">
    <w:name w:val="heading 4"/>
    <w:basedOn w:val="Normal"/>
    <w:next w:val="Normal"/>
    <w:link w:val="Heading4Char"/>
    <w:uiPriority w:val="99"/>
    <w:qFormat/>
    <w:rsid w:val="00D96774"/>
    <w:pPr>
      <w:keepNext/>
      <w:ind w:left="2160" w:hanging="2160"/>
      <w:outlineLvl w:val="3"/>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43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E043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E04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E043F"/>
    <w:rPr>
      <w:rFonts w:asciiTheme="minorHAnsi" w:eastAsiaTheme="minorEastAsia" w:hAnsiTheme="minorHAnsi" w:cstheme="minorBidi"/>
      <w:b/>
      <w:bCs/>
      <w:sz w:val="28"/>
      <w:szCs w:val="28"/>
    </w:rPr>
  </w:style>
  <w:style w:type="paragraph" w:styleId="Title">
    <w:name w:val="Title"/>
    <w:basedOn w:val="Normal"/>
    <w:link w:val="TitleChar"/>
    <w:uiPriority w:val="99"/>
    <w:qFormat/>
    <w:rsid w:val="00D96774"/>
    <w:pPr>
      <w:jc w:val="center"/>
    </w:pPr>
    <w:rPr>
      <w:b/>
      <w:i/>
      <w:sz w:val="24"/>
      <w:u w:val="single"/>
    </w:rPr>
  </w:style>
  <w:style w:type="character" w:customStyle="1" w:styleId="TitleChar">
    <w:name w:val="Title Char"/>
    <w:basedOn w:val="DefaultParagraphFont"/>
    <w:link w:val="Title"/>
    <w:uiPriority w:val="10"/>
    <w:rsid w:val="00EE043F"/>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rsid w:val="00D96774"/>
    <w:pPr>
      <w:ind w:left="2160" w:hanging="2160"/>
    </w:pPr>
    <w:rPr>
      <w:b/>
      <w:sz w:val="22"/>
    </w:rPr>
  </w:style>
  <w:style w:type="character" w:customStyle="1" w:styleId="BodyTextIndentChar">
    <w:name w:val="Body Text Indent Char"/>
    <w:basedOn w:val="DefaultParagraphFont"/>
    <w:link w:val="BodyTextIndent"/>
    <w:uiPriority w:val="99"/>
    <w:semiHidden/>
    <w:rsid w:val="00EE043F"/>
    <w:rPr>
      <w:sz w:val="20"/>
      <w:szCs w:val="20"/>
    </w:rPr>
  </w:style>
  <w:style w:type="paragraph" w:styleId="BodyTextIndent2">
    <w:name w:val="Body Text Indent 2"/>
    <w:basedOn w:val="Normal"/>
    <w:link w:val="BodyTextIndent2Char"/>
    <w:uiPriority w:val="99"/>
    <w:rsid w:val="00D96774"/>
    <w:pPr>
      <w:spacing w:after="120" w:line="480" w:lineRule="auto"/>
      <w:ind w:left="360"/>
    </w:pPr>
  </w:style>
  <w:style w:type="character" w:customStyle="1" w:styleId="BodyTextIndent2Char">
    <w:name w:val="Body Text Indent 2 Char"/>
    <w:basedOn w:val="DefaultParagraphFont"/>
    <w:link w:val="BodyTextIndent2"/>
    <w:uiPriority w:val="99"/>
    <w:semiHidden/>
    <w:rsid w:val="00EE043F"/>
    <w:rPr>
      <w:sz w:val="20"/>
      <w:szCs w:val="20"/>
    </w:rPr>
  </w:style>
  <w:style w:type="character" w:styleId="Hyperlink">
    <w:name w:val="Hyperlink"/>
    <w:basedOn w:val="DefaultParagraphFont"/>
    <w:uiPriority w:val="99"/>
    <w:rsid w:val="00D96774"/>
    <w:rPr>
      <w:rFonts w:cs="Times New Roman"/>
      <w:color w:val="0000FF"/>
      <w:u w:val="single"/>
    </w:rPr>
  </w:style>
  <w:style w:type="character" w:customStyle="1" w:styleId="apple-style-span">
    <w:name w:val="apple-style-span"/>
    <w:basedOn w:val="DefaultParagraphFont"/>
    <w:uiPriority w:val="99"/>
    <w:rsid w:val="00555D5F"/>
    <w:rPr>
      <w:rFonts w:cs="Times New Roman"/>
    </w:rPr>
  </w:style>
  <w:style w:type="paragraph" w:styleId="NormalWeb">
    <w:name w:val="Normal (Web)"/>
    <w:basedOn w:val="Normal"/>
    <w:uiPriority w:val="99"/>
    <w:rsid w:val="00E55116"/>
    <w:rPr>
      <w:sz w:val="24"/>
      <w:szCs w:val="24"/>
    </w:rPr>
  </w:style>
  <w:style w:type="character" w:styleId="Strong">
    <w:name w:val="Strong"/>
    <w:basedOn w:val="DefaultParagraphFont"/>
    <w:uiPriority w:val="99"/>
    <w:qFormat/>
    <w:locked/>
    <w:rsid w:val="00E91DFE"/>
    <w:rPr>
      <w:rFonts w:cs="Times New Roman"/>
      <w:b/>
      <w:bCs/>
    </w:rPr>
  </w:style>
  <w:style w:type="character" w:customStyle="1" w:styleId="UnresolvedMention1">
    <w:name w:val="Unresolved Mention1"/>
    <w:basedOn w:val="DefaultParagraphFont"/>
    <w:uiPriority w:val="99"/>
    <w:semiHidden/>
    <w:unhideWhenUsed/>
    <w:rsid w:val="00C865FE"/>
    <w:rPr>
      <w:color w:val="605E5C"/>
      <w:shd w:val="clear" w:color="auto" w:fill="E1DFDD"/>
    </w:rPr>
  </w:style>
  <w:style w:type="paragraph" w:styleId="BalloonText">
    <w:name w:val="Balloon Text"/>
    <w:basedOn w:val="Normal"/>
    <w:link w:val="BalloonTextChar"/>
    <w:uiPriority w:val="99"/>
    <w:semiHidden/>
    <w:unhideWhenUsed/>
    <w:rsid w:val="00F753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3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15059">
      <w:marLeft w:val="0"/>
      <w:marRight w:val="0"/>
      <w:marTop w:val="0"/>
      <w:marBottom w:val="0"/>
      <w:divBdr>
        <w:top w:val="none" w:sz="0" w:space="0" w:color="auto"/>
        <w:left w:val="none" w:sz="0" w:space="0" w:color="auto"/>
        <w:bottom w:val="none" w:sz="0" w:space="0" w:color="auto"/>
        <w:right w:val="none" w:sz="0" w:space="0" w:color="auto"/>
      </w:divBdr>
    </w:div>
    <w:div w:id="332415068">
      <w:marLeft w:val="0"/>
      <w:marRight w:val="0"/>
      <w:marTop w:val="0"/>
      <w:marBottom w:val="0"/>
      <w:divBdr>
        <w:top w:val="none" w:sz="0" w:space="0" w:color="auto"/>
        <w:left w:val="none" w:sz="0" w:space="0" w:color="auto"/>
        <w:bottom w:val="none" w:sz="0" w:space="0" w:color="auto"/>
        <w:right w:val="none" w:sz="0" w:space="0" w:color="auto"/>
      </w:divBdr>
      <w:divsChild>
        <w:div w:id="332415061">
          <w:marLeft w:val="0"/>
          <w:marRight w:val="0"/>
          <w:marTop w:val="0"/>
          <w:marBottom w:val="0"/>
          <w:divBdr>
            <w:top w:val="none" w:sz="0" w:space="0" w:color="auto"/>
            <w:left w:val="none" w:sz="0" w:space="0" w:color="auto"/>
            <w:bottom w:val="none" w:sz="0" w:space="0" w:color="auto"/>
            <w:right w:val="none" w:sz="0" w:space="0" w:color="auto"/>
          </w:divBdr>
          <w:divsChild>
            <w:div w:id="332415079">
              <w:marLeft w:val="0"/>
              <w:marRight w:val="0"/>
              <w:marTop w:val="0"/>
              <w:marBottom w:val="0"/>
              <w:divBdr>
                <w:top w:val="none" w:sz="0" w:space="0" w:color="auto"/>
                <w:left w:val="none" w:sz="0" w:space="0" w:color="auto"/>
                <w:bottom w:val="none" w:sz="0" w:space="0" w:color="auto"/>
                <w:right w:val="none" w:sz="0" w:space="0" w:color="auto"/>
              </w:divBdr>
              <w:divsChild>
                <w:div w:id="332415066">
                  <w:marLeft w:val="0"/>
                  <w:marRight w:val="0"/>
                  <w:marTop w:val="0"/>
                  <w:marBottom w:val="0"/>
                  <w:divBdr>
                    <w:top w:val="none" w:sz="0" w:space="0" w:color="auto"/>
                    <w:left w:val="none" w:sz="0" w:space="0" w:color="auto"/>
                    <w:bottom w:val="none" w:sz="0" w:space="0" w:color="auto"/>
                    <w:right w:val="none" w:sz="0" w:space="0" w:color="auto"/>
                  </w:divBdr>
                  <w:divsChild>
                    <w:div w:id="332415076">
                      <w:marLeft w:val="0"/>
                      <w:marRight w:val="0"/>
                      <w:marTop w:val="0"/>
                      <w:marBottom w:val="0"/>
                      <w:divBdr>
                        <w:top w:val="none" w:sz="0" w:space="0" w:color="auto"/>
                        <w:left w:val="none" w:sz="0" w:space="0" w:color="auto"/>
                        <w:bottom w:val="none" w:sz="0" w:space="0" w:color="auto"/>
                        <w:right w:val="none" w:sz="0" w:space="0" w:color="auto"/>
                      </w:divBdr>
                      <w:divsChild>
                        <w:div w:id="332415083">
                          <w:marLeft w:val="0"/>
                          <w:marRight w:val="0"/>
                          <w:marTop w:val="0"/>
                          <w:marBottom w:val="0"/>
                          <w:divBdr>
                            <w:top w:val="none" w:sz="0" w:space="0" w:color="auto"/>
                            <w:left w:val="none" w:sz="0" w:space="0" w:color="auto"/>
                            <w:bottom w:val="none" w:sz="0" w:space="0" w:color="auto"/>
                            <w:right w:val="none" w:sz="0" w:space="0" w:color="auto"/>
                          </w:divBdr>
                          <w:divsChild>
                            <w:div w:id="332415063">
                              <w:marLeft w:val="0"/>
                              <w:marRight w:val="0"/>
                              <w:marTop w:val="0"/>
                              <w:marBottom w:val="0"/>
                              <w:divBdr>
                                <w:top w:val="none" w:sz="0" w:space="0" w:color="auto"/>
                                <w:left w:val="none" w:sz="0" w:space="0" w:color="auto"/>
                                <w:bottom w:val="none" w:sz="0" w:space="0" w:color="auto"/>
                                <w:right w:val="none" w:sz="0" w:space="0" w:color="auto"/>
                              </w:divBdr>
                              <w:divsChild>
                                <w:div w:id="332415085">
                                  <w:marLeft w:val="0"/>
                                  <w:marRight w:val="0"/>
                                  <w:marTop w:val="0"/>
                                  <w:marBottom w:val="0"/>
                                  <w:divBdr>
                                    <w:top w:val="none" w:sz="0" w:space="0" w:color="auto"/>
                                    <w:left w:val="none" w:sz="0" w:space="0" w:color="auto"/>
                                    <w:bottom w:val="none" w:sz="0" w:space="0" w:color="auto"/>
                                    <w:right w:val="none" w:sz="0" w:space="0" w:color="auto"/>
                                  </w:divBdr>
                                  <w:divsChild>
                                    <w:div w:id="332415071">
                                      <w:marLeft w:val="0"/>
                                      <w:marRight w:val="0"/>
                                      <w:marTop w:val="0"/>
                                      <w:marBottom w:val="0"/>
                                      <w:divBdr>
                                        <w:top w:val="none" w:sz="0" w:space="0" w:color="auto"/>
                                        <w:left w:val="none" w:sz="0" w:space="0" w:color="auto"/>
                                        <w:bottom w:val="none" w:sz="0" w:space="0" w:color="auto"/>
                                        <w:right w:val="none" w:sz="0" w:space="0" w:color="auto"/>
                                      </w:divBdr>
                                      <w:divsChild>
                                        <w:div w:id="332415082">
                                          <w:marLeft w:val="0"/>
                                          <w:marRight w:val="0"/>
                                          <w:marTop w:val="0"/>
                                          <w:marBottom w:val="0"/>
                                          <w:divBdr>
                                            <w:top w:val="none" w:sz="0" w:space="0" w:color="auto"/>
                                            <w:left w:val="none" w:sz="0" w:space="0" w:color="auto"/>
                                            <w:bottom w:val="none" w:sz="0" w:space="0" w:color="auto"/>
                                            <w:right w:val="none" w:sz="0" w:space="0" w:color="auto"/>
                                          </w:divBdr>
                                          <w:divsChild>
                                            <w:div w:id="332415074">
                                              <w:marLeft w:val="0"/>
                                              <w:marRight w:val="0"/>
                                              <w:marTop w:val="0"/>
                                              <w:marBottom w:val="0"/>
                                              <w:divBdr>
                                                <w:top w:val="none" w:sz="0" w:space="0" w:color="auto"/>
                                                <w:left w:val="none" w:sz="0" w:space="0" w:color="auto"/>
                                                <w:bottom w:val="none" w:sz="0" w:space="0" w:color="auto"/>
                                                <w:right w:val="none" w:sz="0" w:space="0" w:color="auto"/>
                                              </w:divBdr>
                                              <w:divsChild>
                                                <w:div w:id="332415065">
                                                  <w:marLeft w:val="0"/>
                                                  <w:marRight w:val="0"/>
                                                  <w:marTop w:val="0"/>
                                                  <w:marBottom w:val="0"/>
                                                  <w:divBdr>
                                                    <w:top w:val="none" w:sz="0" w:space="0" w:color="auto"/>
                                                    <w:left w:val="none" w:sz="0" w:space="0" w:color="auto"/>
                                                    <w:bottom w:val="none" w:sz="0" w:space="0" w:color="auto"/>
                                                    <w:right w:val="none" w:sz="0" w:space="0" w:color="auto"/>
                                                  </w:divBdr>
                                                  <w:divsChild>
                                                    <w:div w:id="332415069">
                                                      <w:marLeft w:val="0"/>
                                                      <w:marRight w:val="0"/>
                                                      <w:marTop w:val="0"/>
                                                      <w:marBottom w:val="0"/>
                                                      <w:divBdr>
                                                        <w:top w:val="none" w:sz="0" w:space="0" w:color="auto"/>
                                                        <w:left w:val="none" w:sz="0" w:space="0" w:color="auto"/>
                                                        <w:bottom w:val="none" w:sz="0" w:space="0" w:color="auto"/>
                                                        <w:right w:val="none" w:sz="0" w:space="0" w:color="auto"/>
                                                      </w:divBdr>
                                                      <w:divsChild>
                                                        <w:div w:id="332415072">
                                                          <w:marLeft w:val="0"/>
                                                          <w:marRight w:val="0"/>
                                                          <w:marTop w:val="0"/>
                                                          <w:marBottom w:val="0"/>
                                                          <w:divBdr>
                                                            <w:top w:val="none" w:sz="0" w:space="0" w:color="auto"/>
                                                            <w:left w:val="none" w:sz="0" w:space="0" w:color="auto"/>
                                                            <w:bottom w:val="none" w:sz="0" w:space="0" w:color="auto"/>
                                                            <w:right w:val="none" w:sz="0" w:space="0" w:color="auto"/>
                                                          </w:divBdr>
                                                          <w:divsChild>
                                                            <w:div w:id="332415078">
                                                              <w:marLeft w:val="0"/>
                                                              <w:marRight w:val="0"/>
                                                              <w:marTop w:val="0"/>
                                                              <w:marBottom w:val="0"/>
                                                              <w:divBdr>
                                                                <w:top w:val="none" w:sz="0" w:space="0" w:color="auto"/>
                                                                <w:left w:val="none" w:sz="0" w:space="0" w:color="auto"/>
                                                                <w:bottom w:val="none" w:sz="0" w:space="0" w:color="auto"/>
                                                                <w:right w:val="none" w:sz="0" w:space="0" w:color="auto"/>
                                                              </w:divBdr>
                                                              <w:divsChild>
                                                                <w:div w:id="332415080">
                                                                  <w:marLeft w:val="0"/>
                                                                  <w:marRight w:val="0"/>
                                                                  <w:marTop w:val="0"/>
                                                                  <w:marBottom w:val="0"/>
                                                                  <w:divBdr>
                                                                    <w:top w:val="none" w:sz="0" w:space="0" w:color="auto"/>
                                                                    <w:left w:val="none" w:sz="0" w:space="0" w:color="auto"/>
                                                                    <w:bottom w:val="none" w:sz="0" w:space="0" w:color="auto"/>
                                                                    <w:right w:val="none" w:sz="0" w:space="0" w:color="auto"/>
                                                                  </w:divBdr>
                                                                  <w:divsChild>
                                                                    <w:div w:id="332415075">
                                                                      <w:marLeft w:val="0"/>
                                                                      <w:marRight w:val="0"/>
                                                                      <w:marTop w:val="0"/>
                                                                      <w:marBottom w:val="0"/>
                                                                      <w:divBdr>
                                                                        <w:top w:val="none" w:sz="0" w:space="0" w:color="auto"/>
                                                                        <w:left w:val="none" w:sz="0" w:space="0" w:color="auto"/>
                                                                        <w:bottom w:val="none" w:sz="0" w:space="0" w:color="auto"/>
                                                                        <w:right w:val="none" w:sz="0" w:space="0" w:color="auto"/>
                                                                      </w:divBdr>
                                                                      <w:divsChild>
                                                                        <w:div w:id="332415084">
                                                                          <w:marLeft w:val="0"/>
                                                                          <w:marRight w:val="0"/>
                                                                          <w:marTop w:val="0"/>
                                                                          <w:marBottom w:val="0"/>
                                                                          <w:divBdr>
                                                                            <w:top w:val="none" w:sz="0" w:space="0" w:color="auto"/>
                                                                            <w:left w:val="none" w:sz="0" w:space="0" w:color="auto"/>
                                                                            <w:bottom w:val="none" w:sz="0" w:space="0" w:color="auto"/>
                                                                            <w:right w:val="none" w:sz="0" w:space="0" w:color="auto"/>
                                                                          </w:divBdr>
                                                                          <w:divsChild>
                                                                            <w:div w:id="332415077">
                                                                              <w:marLeft w:val="0"/>
                                                                              <w:marRight w:val="0"/>
                                                                              <w:marTop w:val="0"/>
                                                                              <w:marBottom w:val="0"/>
                                                                              <w:divBdr>
                                                                                <w:top w:val="none" w:sz="0" w:space="0" w:color="auto"/>
                                                                                <w:left w:val="none" w:sz="0" w:space="0" w:color="auto"/>
                                                                                <w:bottom w:val="none" w:sz="0" w:space="0" w:color="auto"/>
                                                                                <w:right w:val="none" w:sz="0" w:space="0" w:color="auto"/>
                                                                              </w:divBdr>
                                                                              <w:divsChild>
                                                                                <w:div w:id="332415062">
                                                                                  <w:marLeft w:val="0"/>
                                                                                  <w:marRight w:val="0"/>
                                                                                  <w:marTop w:val="0"/>
                                                                                  <w:marBottom w:val="0"/>
                                                                                  <w:divBdr>
                                                                                    <w:top w:val="none" w:sz="0" w:space="0" w:color="auto"/>
                                                                                    <w:left w:val="none" w:sz="0" w:space="0" w:color="auto"/>
                                                                                    <w:bottom w:val="none" w:sz="0" w:space="0" w:color="auto"/>
                                                                                    <w:right w:val="none" w:sz="0" w:space="0" w:color="auto"/>
                                                                                  </w:divBdr>
                                                                                  <w:divsChild>
                                                                                    <w:div w:id="332415067">
                                                                                      <w:marLeft w:val="0"/>
                                                                                      <w:marRight w:val="0"/>
                                                                                      <w:marTop w:val="0"/>
                                                                                      <w:marBottom w:val="0"/>
                                                                                      <w:divBdr>
                                                                                        <w:top w:val="none" w:sz="0" w:space="0" w:color="auto"/>
                                                                                        <w:left w:val="none" w:sz="0" w:space="0" w:color="auto"/>
                                                                                        <w:bottom w:val="none" w:sz="0" w:space="0" w:color="auto"/>
                                                                                        <w:right w:val="none" w:sz="0" w:space="0" w:color="auto"/>
                                                                                      </w:divBdr>
                                                                                      <w:divsChild>
                                                                                        <w:div w:id="332415073">
                                                                                          <w:marLeft w:val="0"/>
                                                                                          <w:marRight w:val="0"/>
                                                                                          <w:marTop w:val="0"/>
                                                                                          <w:marBottom w:val="0"/>
                                                                                          <w:divBdr>
                                                                                            <w:top w:val="none" w:sz="0" w:space="0" w:color="auto"/>
                                                                                            <w:left w:val="none" w:sz="0" w:space="0" w:color="auto"/>
                                                                                            <w:bottom w:val="none" w:sz="0" w:space="0" w:color="auto"/>
                                                                                            <w:right w:val="none" w:sz="0" w:space="0" w:color="auto"/>
                                                                                          </w:divBdr>
                                                                                          <w:divsChild>
                                                                                            <w:div w:id="332415060">
                                                                                              <w:marLeft w:val="0"/>
                                                                                              <w:marRight w:val="0"/>
                                                                                              <w:marTop w:val="0"/>
                                                                                              <w:marBottom w:val="0"/>
                                                                                              <w:divBdr>
                                                                                                <w:top w:val="none" w:sz="0" w:space="0" w:color="auto"/>
                                                                                                <w:left w:val="none" w:sz="0" w:space="0" w:color="auto"/>
                                                                                                <w:bottom w:val="none" w:sz="0" w:space="0" w:color="auto"/>
                                                                                                <w:right w:val="none" w:sz="0" w:space="0" w:color="auto"/>
                                                                                              </w:divBdr>
                                                                                              <w:divsChild>
                                                                                                <w:div w:id="332415081">
                                                                                                  <w:marLeft w:val="0"/>
                                                                                                  <w:marRight w:val="0"/>
                                                                                                  <w:marTop w:val="0"/>
                                                                                                  <w:marBottom w:val="0"/>
                                                                                                  <w:divBdr>
                                                                                                    <w:top w:val="none" w:sz="0" w:space="0" w:color="auto"/>
                                                                                                    <w:left w:val="none" w:sz="0" w:space="0" w:color="auto"/>
                                                                                                    <w:bottom w:val="none" w:sz="0" w:space="0" w:color="auto"/>
                                                                                                    <w:right w:val="none" w:sz="0" w:space="0" w:color="auto"/>
                                                                                                  </w:divBdr>
                                                                                                  <w:divsChild>
                                                                                                    <w:div w:id="332415070">
                                                                                                      <w:marLeft w:val="0"/>
                                                                                                      <w:marRight w:val="0"/>
                                                                                                      <w:marTop w:val="0"/>
                                                                                                      <w:marBottom w:val="0"/>
                                                                                                      <w:divBdr>
                                                                                                        <w:top w:val="none" w:sz="0" w:space="0" w:color="auto"/>
                                                                                                        <w:left w:val="none" w:sz="0" w:space="0" w:color="auto"/>
                                                                                                        <w:bottom w:val="none" w:sz="0" w:space="0" w:color="auto"/>
                                                                                                        <w:right w:val="none" w:sz="0" w:space="0" w:color="auto"/>
                                                                                                      </w:divBdr>
                                                                                                      <w:divsChild>
                                                                                                        <w:div w:id="332415064">
                                                                                                          <w:marLeft w:val="0"/>
                                                                                                          <w:marRight w:val="0"/>
                                                                                                          <w:marTop w:val="0"/>
                                                                                                          <w:marBottom w:val="0"/>
                                                                                                          <w:divBdr>
                                                                                                            <w:top w:val="none" w:sz="0" w:space="0" w:color="auto"/>
                                                                                                            <w:left w:val="none" w:sz="0" w:space="0" w:color="auto"/>
                                                                                                            <w:bottom w:val="none" w:sz="0" w:space="0" w:color="auto"/>
                                                                                                            <w:right w:val="none" w:sz="0" w:space="0" w:color="auto"/>
                                                                                                          </w:divBdr>
                                                                                                        </w:div>
                                                                                                        <w:div w:id="3324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achhembree@nasaswimming.org" TargetMode="External"/><Relationship Id="rId3" Type="http://schemas.openxmlformats.org/officeDocument/2006/relationships/customXml" Target="../customXml/item3.xml"/><Relationship Id="rId7" Type="http://schemas.openxmlformats.org/officeDocument/2006/relationships/hyperlink" Target="mailto:coachhembree@nasaswimming.org"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oachhembree@nasaswimm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E31E4777745146B51E6C7D6ABEF97F" ma:contentTypeVersion="13" ma:contentTypeDescription="Create a new document." ma:contentTypeScope="" ma:versionID="75b716d972fad94e451d7369217ccb6b">
  <xsd:schema xmlns:xsd="http://www.w3.org/2001/XMLSchema" xmlns:xs="http://www.w3.org/2001/XMLSchema" xmlns:p="http://schemas.microsoft.com/office/2006/metadata/properties" xmlns:ns3="8d2e831b-b34a-4103-9fed-50005f2d22da" xmlns:ns4="833d4613-8509-4f77-a5bc-9c5b77a2ba66" targetNamespace="http://schemas.microsoft.com/office/2006/metadata/properties" ma:root="true" ma:fieldsID="fef0a7d91502abf49dd44e41e8f3ed2f" ns3:_="" ns4:_="">
    <xsd:import namespace="8d2e831b-b34a-4103-9fed-50005f2d22da"/>
    <xsd:import namespace="833d4613-8509-4f77-a5bc-9c5b77a2ba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e831b-b34a-4103-9fed-50005f2d22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3d4613-8509-4f77-a5bc-9c5b77a2ba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286113-6713-4AD3-A3A2-ABA86016C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e831b-b34a-4103-9fed-50005f2d22da"/>
    <ds:schemaRef ds:uri="833d4613-8509-4f77-a5bc-9c5b77a2b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1DF208-D265-4F57-B3F8-134FFE4E8C09}">
  <ds:schemaRefs>
    <ds:schemaRef ds:uri="http://schemas.microsoft.com/sharepoint/v3/contenttype/forms"/>
  </ds:schemaRefs>
</ds:datastoreItem>
</file>

<file path=customXml/itemProps3.xml><?xml version="1.0" encoding="utf-8"?>
<ds:datastoreItem xmlns:ds="http://schemas.openxmlformats.org/officeDocument/2006/customXml" ds:itemID="{DFCBF679-4FC4-42CD-9C4F-96F274012D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2328</Words>
  <Characters>13272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NORTHRIDGE AREA SWIMMING ASSOCIATION</vt:lpstr>
    </vt:vector>
  </TitlesOfParts>
  <Company/>
  <LinksUpToDate>false</LinksUpToDate>
  <CharactersWithSpaces>15569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NORTHRIDGE AREA SWIMMING ASSOCIATION</dc:title>
  <dc:subject/>
  <dc:creator>Scotty W. Hembree</dc:creator>
  <cp:keywords/>
  <dc:description/>
  <cp:lastModifiedBy>Lucy Duncan</cp:lastModifiedBy>
  <cp:revision>2</cp:revision>
  <cp:lastPrinted>2018-12-07T16:55:00Z</cp:lastPrinted>
  <dcterms:created xsi:type="dcterms:W3CDTF">2019-09-10T02:53:00Z</dcterms:created>
  <dcterms:modified xsi:type="dcterms:W3CDTF">2019-09-10T02:53:00Z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0x010100BCE31E4777745146B51E6C7D6ABEF97F</vt:lpwstr>
  </property>
</Properties>
</file>