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BC1AA" w14:textId="77777777" w:rsidR="00F8575E" w:rsidRDefault="00F8575E" w:rsidP="00586F5A">
      <w:pPr>
        <w:pStyle w:val="NoSpacing"/>
        <w:ind w:left="1440" w:hanging="1440"/>
      </w:pPr>
    </w:p>
    <w:p w14:paraId="7B419070" w14:textId="646FA9B7" w:rsidR="00586F5A" w:rsidRDefault="00586F5A" w:rsidP="00586F5A">
      <w:pPr>
        <w:pStyle w:val="NoSpacing"/>
        <w:ind w:left="1440" w:hanging="1440"/>
      </w:pPr>
      <w:r>
        <w:t xml:space="preserve">Date:    </w:t>
      </w:r>
      <w:r>
        <w:tab/>
      </w:r>
      <w:r>
        <w:tab/>
      </w:r>
      <w:r w:rsidR="00AA667C">
        <w:t xml:space="preserve">Friday-Sunday, </w:t>
      </w:r>
      <w:r w:rsidR="00CC4218">
        <w:t>October 2</w:t>
      </w:r>
      <w:r w:rsidR="001744B4">
        <w:t>5</w:t>
      </w:r>
      <w:r w:rsidR="002A604B">
        <w:t xml:space="preserve"> </w:t>
      </w:r>
      <w:r w:rsidR="00CC4218">
        <w:t>– October 2</w:t>
      </w:r>
      <w:r w:rsidR="001744B4">
        <w:t>7</w:t>
      </w:r>
      <w:r w:rsidR="00CC4218">
        <w:t>, 201</w:t>
      </w:r>
      <w:r w:rsidR="001744B4">
        <w:t>9</w:t>
      </w:r>
    </w:p>
    <w:p w14:paraId="1D4F184B" w14:textId="77777777" w:rsidR="00586F5A" w:rsidRDefault="00586F5A" w:rsidP="00586F5A">
      <w:pPr>
        <w:pStyle w:val="NoSpacing"/>
      </w:pPr>
    </w:p>
    <w:p w14:paraId="7E63B59B" w14:textId="77777777" w:rsidR="00CC4218" w:rsidRDefault="00586F5A" w:rsidP="00586F5A">
      <w:pPr>
        <w:pStyle w:val="NoSpacing"/>
      </w:pPr>
      <w:r>
        <w:t xml:space="preserve">Location:  </w:t>
      </w:r>
      <w:r>
        <w:tab/>
      </w:r>
      <w:r>
        <w:tab/>
      </w:r>
      <w:r w:rsidR="00CC4218">
        <w:t>Hawk-Bucci Natatorium</w:t>
      </w:r>
    </w:p>
    <w:p w14:paraId="523AFCA2" w14:textId="77777777" w:rsidR="00586F5A" w:rsidRDefault="00586F5A" w:rsidP="00CC4218">
      <w:pPr>
        <w:pStyle w:val="NoSpacing"/>
        <w:ind w:left="1440" w:firstLine="720"/>
      </w:pPr>
      <w:r>
        <w:t xml:space="preserve">Fremont Ross High School </w:t>
      </w:r>
    </w:p>
    <w:p w14:paraId="3BFAC079" w14:textId="77777777" w:rsidR="00586F5A" w:rsidRDefault="00586F5A" w:rsidP="00586F5A">
      <w:pPr>
        <w:pStyle w:val="NoSpacing"/>
        <w:ind w:left="1440" w:firstLine="720"/>
      </w:pPr>
      <w:r>
        <w:t xml:space="preserve">1100 North Street   </w:t>
      </w:r>
    </w:p>
    <w:p w14:paraId="1DB6B1D5" w14:textId="77777777" w:rsidR="00586F5A" w:rsidRDefault="00586F5A" w:rsidP="00586F5A">
      <w:pPr>
        <w:pStyle w:val="NoSpacing"/>
        <w:ind w:left="1440" w:firstLine="720"/>
      </w:pPr>
      <w:r>
        <w:t xml:space="preserve">Fremont, OH 43420  </w:t>
      </w:r>
    </w:p>
    <w:p w14:paraId="04D103FC" w14:textId="77777777" w:rsidR="00586F5A" w:rsidRDefault="00586F5A" w:rsidP="00586F5A">
      <w:pPr>
        <w:pStyle w:val="NoSpacing"/>
        <w:ind w:left="720" w:firstLine="720"/>
      </w:pPr>
    </w:p>
    <w:p w14:paraId="61929896" w14:textId="77777777" w:rsidR="00A019AA" w:rsidRDefault="00945A5C" w:rsidP="00945A5C">
      <w:pPr>
        <w:pStyle w:val="NoSpacing"/>
      </w:pPr>
      <w:r>
        <w:t xml:space="preserve">Tentative Schedules: </w:t>
      </w:r>
      <w:r>
        <w:tab/>
      </w:r>
      <w:r w:rsidR="00A019AA">
        <w:t>Fri</w:t>
      </w:r>
      <w:r w:rsidR="008B458E">
        <w:t>day PM</w:t>
      </w:r>
      <w:r w:rsidR="00466B18">
        <w:t>**</w:t>
      </w:r>
      <w:r w:rsidR="008B458E">
        <w:tab/>
      </w:r>
      <w:r w:rsidR="008B458E">
        <w:tab/>
        <w:t xml:space="preserve">Warm-ups: </w:t>
      </w:r>
      <w:r w:rsidR="008B458E">
        <w:tab/>
        <w:t>4:00-5:00 PM</w:t>
      </w:r>
      <w:r w:rsidR="008B458E">
        <w:tab/>
      </w:r>
      <w:r w:rsidR="00A019AA">
        <w:t>Meet Starts:</w:t>
      </w:r>
      <w:r w:rsidR="00A019AA">
        <w:tab/>
        <w:t>5:05 PM</w:t>
      </w:r>
    </w:p>
    <w:p w14:paraId="4FF49B9E" w14:textId="77777777" w:rsidR="00945A5C" w:rsidRDefault="00945A5C" w:rsidP="008B458E">
      <w:pPr>
        <w:pStyle w:val="NoSpacing"/>
        <w:ind w:left="1440" w:firstLine="720"/>
      </w:pPr>
      <w:r>
        <w:t>Saturday AM</w:t>
      </w:r>
      <w:r w:rsidR="00466B18">
        <w:t>**</w:t>
      </w:r>
      <w:r>
        <w:t xml:space="preserve"> </w:t>
      </w:r>
      <w:r>
        <w:tab/>
      </w:r>
      <w:r>
        <w:tab/>
        <w:t xml:space="preserve">Warm-ups: </w:t>
      </w:r>
      <w:r w:rsidR="00A019AA">
        <w:tab/>
      </w:r>
      <w:r w:rsidR="008B458E">
        <w:t xml:space="preserve">8:00-9:00 AM   </w:t>
      </w:r>
      <w:r w:rsidR="008B458E">
        <w:tab/>
      </w:r>
      <w:r>
        <w:t xml:space="preserve">Meet Starts:  </w:t>
      </w:r>
      <w:r w:rsidR="00A019AA">
        <w:tab/>
      </w:r>
      <w:r w:rsidR="00466B18">
        <w:t>9:05</w:t>
      </w:r>
      <w:r>
        <w:t xml:space="preserve"> AM  </w:t>
      </w:r>
    </w:p>
    <w:p w14:paraId="7602D02A" w14:textId="77777777" w:rsidR="00945A5C" w:rsidRDefault="00945A5C" w:rsidP="008B458E">
      <w:pPr>
        <w:pStyle w:val="NoSpacing"/>
        <w:ind w:left="1440" w:firstLine="720"/>
      </w:pPr>
      <w:r>
        <w:t xml:space="preserve">Saturday PM*   </w:t>
      </w:r>
      <w:r>
        <w:tab/>
      </w:r>
      <w:r>
        <w:tab/>
        <w:t xml:space="preserve">Warm-ups: </w:t>
      </w:r>
      <w:r w:rsidR="00A019AA">
        <w:tab/>
      </w:r>
      <w:r>
        <w:t>1:00</w:t>
      </w:r>
      <w:r w:rsidR="00A019AA">
        <w:t>-2:00</w:t>
      </w:r>
      <w:r w:rsidR="008B458E">
        <w:t xml:space="preserve"> PM </w:t>
      </w:r>
      <w:r w:rsidR="008B458E">
        <w:tab/>
        <w:t>M</w:t>
      </w:r>
      <w:r>
        <w:t xml:space="preserve">eet Starts:  </w:t>
      </w:r>
      <w:r w:rsidR="00A019AA">
        <w:tab/>
      </w:r>
      <w:r w:rsidR="00466B18">
        <w:t>2:05</w:t>
      </w:r>
      <w:r>
        <w:t xml:space="preserve"> PM  </w:t>
      </w:r>
    </w:p>
    <w:p w14:paraId="64F8DE4E" w14:textId="77777777" w:rsidR="00945A5C" w:rsidRDefault="00466B18" w:rsidP="008B458E">
      <w:pPr>
        <w:pStyle w:val="NoSpacing"/>
      </w:pPr>
      <w:r>
        <w:t xml:space="preserve"> </w:t>
      </w:r>
      <w:r>
        <w:tab/>
      </w:r>
      <w:r>
        <w:tab/>
      </w:r>
      <w:r>
        <w:tab/>
        <w:t>Sunday AM*</w:t>
      </w:r>
      <w:proofErr w:type="gramStart"/>
      <w:r>
        <w:t>*</w:t>
      </w:r>
      <w:r w:rsidR="00945A5C">
        <w:t xml:space="preserve">  </w:t>
      </w:r>
      <w:r w:rsidR="00945A5C">
        <w:tab/>
      </w:r>
      <w:proofErr w:type="gramEnd"/>
      <w:r w:rsidR="00945A5C">
        <w:tab/>
        <w:t xml:space="preserve">Warm-ups: </w:t>
      </w:r>
      <w:r w:rsidR="00A019AA">
        <w:tab/>
      </w:r>
      <w:r w:rsidR="008B458E">
        <w:t xml:space="preserve">8:00-9:00 AM   </w:t>
      </w:r>
      <w:r w:rsidR="008B458E">
        <w:tab/>
      </w:r>
      <w:r w:rsidR="00945A5C">
        <w:t xml:space="preserve">Meet Starts:  </w:t>
      </w:r>
      <w:r w:rsidR="00A019AA">
        <w:tab/>
      </w:r>
      <w:r>
        <w:t>9:05</w:t>
      </w:r>
      <w:r w:rsidR="00945A5C">
        <w:t xml:space="preserve"> AM  </w:t>
      </w:r>
    </w:p>
    <w:p w14:paraId="3A754AB3" w14:textId="77777777" w:rsidR="00945A5C" w:rsidRDefault="00945A5C" w:rsidP="008B458E">
      <w:pPr>
        <w:pStyle w:val="NoSpacing"/>
      </w:pPr>
      <w:r>
        <w:t xml:space="preserve">  </w:t>
      </w:r>
      <w:r>
        <w:tab/>
      </w:r>
      <w:r>
        <w:tab/>
      </w:r>
      <w:r>
        <w:tab/>
        <w:t xml:space="preserve">Sunday PM*   </w:t>
      </w:r>
      <w:r>
        <w:tab/>
      </w:r>
      <w:r>
        <w:tab/>
        <w:t>Warm-ups</w:t>
      </w:r>
      <w:r w:rsidR="00A019AA">
        <w:t>:</w:t>
      </w:r>
      <w:r>
        <w:t xml:space="preserve"> </w:t>
      </w:r>
      <w:r w:rsidR="00A019AA">
        <w:tab/>
      </w:r>
      <w:r w:rsidR="008B458E">
        <w:t xml:space="preserve">1:00-2:00 PM   </w:t>
      </w:r>
      <w:r w:rsidR="008B458E">
        <w:tab/>
      </w:r>
      <w:r>
        <w:t xml:space="preserve">Meet Starts:  </w:t>
      </w:r>
      <w:r w:rsidR="00A019AA">
        <w:tab/>
      </w:r>
      <w:r w:rsidR="00466B18">
        <w:t>2:05</w:t>
      </w:r>
      <w:r>
        <w:t xml:space="preserve"> PM  </w:t>
      </w:r>
    </w:p>
    <w:p w14:paraId="40BF923D" w14:textId="77777777" w:rsidR="00945A5C" w:rsidRDefault="00945A5C" w:rsidP="00945A5C">
      <w:pPr>
        <w:pStyle w:val="NoSpacing"/>
      </w:pPr>
    </w:p>
    <w:p w14:paraId="105A0681" w14:textId="77777777" w:rsidR="00945A5C" w:rsidRPr="00466B18" w:rsidRDefault="00945A5C" w:rsidP="00945A5C">
      <w:pPr>
        <w:pStyle w:val="NoSpacing"/>
        <w:ind w:left="2160"/>
        <w:rPr>
          <w:sz w:val="18"/>
          <w:szCs w:val="18"/>
        </w:rPr>
      </w:pPr>
      <w:r w:rsidRPr="00466B18">
        <w:rPr>
          <w:sz w:val="18"/>
          <w:szCs w:val="18"/>
        </w:rPr>
        <w:t xml:space="preserve">*The Afternoon sessions may change based on number of entries received and the </w:t>
      </w:r>
    </w:p>
    <w:p w14:paraId="68B83C42" w14:textId="77777777" w:rsidR="00466B18" w:rsidRPr="00466B18" w:rsidRDefault="00945A5C" w:rsidP="00945A5C">
      <w:pPr>
        <w:pStyle w:val="NoSpacing"/>
        <w:ind w:left="2160"/>
        <w:rPr>
          <w:sz w:val="18"/>
          <w:szCs w:val="18"/>
        </w:rPr>
      </w:pPr>
      <w:r w:rsidRPr="00466B18">
        <w:rPr>
          <w:sz w:val="18"/>
          <w:szCs w:val="18"/>
        </w:rPr>
        <w:t>projected timeline.  Coaches can check the web sit</w:t>
      </w:r>
      <w:r w:rsidR="000B442E" w:rsidRPr="00466B18">
        <w:rPr>
          <w:sz w:val="18"/>
          <w:szCs w:val="18"/>
        </w:rPr>
        <w:t xml:space="preserve">e on Thursday </w:t>
      </w:r>
      <w:r w:rsidR="00231461">
        <w:rPr>
          <w:sz w:val="18"/>
          <w:szCs w:val="18"/>
        </w:rPr>
        <w:t>October 25</w:t>
      </w:r>
      <w:r w:rsidR="000B442E" w:rsidRPr="00466B18">
        <w:rPr>
          <w:sz w:val="18"/>
          <w:szCs w:val="18"/>
          <w:vertAlign w:val="superscript"/>
        </w:rPr>
        <w:t>th</w:t>
      </w:r>
      <w:r w:rsidR="00231461">
        <w:rPr>
          <w:sz w:val="18"/>
          <w:szCs w:val="18"/>
        </w:rPr>
        <w:t>, 2018</w:t>
      </w:r>
      <w:r w:rsidR="00AA667C" w:rsidRPr="00466B18">
        <w:rPr>
          <w:sz w:val="18"/>
          <w:szCs w:val="18"/>
        </w:rPr>
        <w:t>.</w:t>
      </w:r>
      <w:r w:rsidRPr="00466B18">
        <w:rPr>
          <w:sz w:val="18"/>
          <w:szCs w:val="18"/>
        </w:rPr>
        <w:t xml:space="preserve">  </w:t>
      </w:r>
    </w:p>
    <w:p w14:paraId="7EEC8F0F" w14:textId="77777777" w:rsidR="00466B18" w:rsidRPr="00466B18" w:rsidRDefault="00466B18" w:rsidP="00945A5C">
      <w:pPr>
        <w:pStyle w:val="NoSpacing"/>
        <w:ind w:left="2160"/>
        <w:rPr>
          <w:sz w:val="18"/>
          <w:szCs w:val="18"/>
        </w:rPr>
      </w:pPr>
    </w:p>
    <w:p w14:paraId="0E1949F7" w14:textId="03964EB3" w:rsidR="001744B4" w:rsidRPr="001744B4" w:rsidRDefault="00466B18" w:rsidP="001744B4">
      <w:pPr>
        <w:pStyle w:val="NoSpacing"/>
        <w:ind w:left="2160"/>
        <w:rPr>
          <w:b/>
          <w:sz w:val="28"/>
          <w:szCs w:val="28"/>
        </w:rPr>
      </w:pPr>
      <w:r w:rsidRPr="001744B4">
        <w:rPr>
          <w:b/>
          <w:sz w:val="28"/>
          <w:szCs w:val="28"/>
        </w:rPr>
        <w:t>**The pool will not open to swimmers or spectators until 15 minutes before the start of the warm-up session</w:t>
      </w:r>
      <w:r w:rsidR="00771755" w:rsidRPr="001744B4">
        <w:rPr>
          <w:b/>
          <w:sz w:val="28"/>
          <w:szCs w:val="28"/>
        </w:rPr>
        <w:t>s</w:t>
      </w:r>
      <w:r w:rsidRPr="001744B4">
        <w:rPr>
          <w:b/>
          <w:sz w:val="28"/>
          <w:szCs w:val="28"/>
        </w:rPr>
        <w:t>.</w:t>
      </w:r>
      <w:r w:rsidR="00945A5C" w:rsidRPr="001744B4">
        <w:rPr>
          <w:b/>
          <w:sz w:val="28"/>
          <w:szCs w:val="28"/>
        </w:rPr>
        <w:t xml:space="preserve"> </w:t>
      </w:r>
      <w:r w:rsidR="001744B4" w:rsidRPr="001744B4">
        <w:rPr>
          <w:b/>
          <w:sz w:val="28"/>
          <w:szCs w:val="28"/>
        </w:rPr>
        <w:t>The School doors will not open until 30 minutes before the start of warm-up sessions.</w:t>
      </w:r>
    </w:p>
    <w:p w14:paraId="2E7C0352" w14:textId="77777777" w:rsidR="00945A5C" w:rsidRDefault="00945A5C" w:rsidP="00586F5A">
      <w:pPr>
        <w:pStyle w:val="NoSpacing"/>
      </w:pPr>
    </w:p>
    <w:p w14:paraId="669822E0" w14:textId="0AA3F12F" w:rsidR="00586F5A" w:rsidRDefault="00586F5A" w:rsidP="00586F5A">
      <w:pPr>
        <w:pStyle w:val="NoSpacing"/>
      </w:pPr>
      <w:r>
        <w:t xml:space="preserve">Meet Director: </w:t>
      </w:r>
      <w:r>
        <w:tab/>
      </w:r>
      <w:r>
        <w:tab/>
      </w:r>
      <w:r w:rsidR="001744B4">
        <w:t>Josh Fate – coachfate@gmail.com</w:t>
      </w:r>
    </w:p>
    <w:p w14:paraId="757ECD27" w14:textId="77777777" w:rsidR="00586F5A" w:rsidRDefault="00586F5A" w:rsidP="00586F5A">
      <w:pPr>
        <w:pStyle w:val="NoSpacing"/>
      </w:pPr>
    </w:p>
    <w:p w14:paraId="1C9152F2" w14:textId="1174D240" w:rsidR="00586F5A" w:rsidRDefault="00CC4218" w:rsidP="00586F5A">
      <w:pPr>
        <w:pStyle w:val="NoSpacing"/>
      </w:pPr>
      <w:r>
        <w:t xml:space="preserve">Officials: </w:t>
      </w:r>
      <w:r>
        <w:tab/>
      </w:r>
      <w:r>
        <w:tab/>
      </w:r>
      <w:r w:rsidR="001744B4">
        <w:t xml:space="preserve">Scott Lang - </w:t>
      </w:r>
      <w:r w:rsidR="001744B4" w:rsidRPr="00556C0B">
        <w:t>scott.lang@mcri-us.com</w:t>
      </w:r>
    </w:p>
    <w:p w14:paraId="0E27D879" w14:textId="77777777" w:rsidR="00586F5A" w:rsidRDefault="00586F5A" w:rsidP="00586F5A">
      <w:pPr>
        <w:pStyle w:val="NoSpacing"/>
      </w:pPr>
      <w:r>
        <w:t xml:space="preserve">  </w:t>
      </w:r>
    </w:p>
    <w:p w14:paraId="29A8432B" w14:textId="77777777" w:rsidR="00586F5A" w:rsidRDefault="00586F5A" w:rsidP="00586F5A">
      <w:pPr>
        <w:pStyle w:val="NoSpacing"/>
      </w:pPr>
      <w:r>
        <w:t xml:space="preserve">Facility:  </w:t>
      </w:r>
    </w:p>
    <w:p w14:paraId="37259EB7" w14:textId="77777777" w:rsidR="00586F5A" w:rsidRDefault="00586F5A" w:rsidP="00586F5A">
      <w:pPr>
        <w:pStyle w:val="NoSpacing"/>
        <w:numPr>
          <w:ilvl w:val="2"/>
          <w:numId w:val="1"/>
        </w:numPr>
      </w:pPr>
      <w:r>
        <w:t>10 lane competition pool (minimum depth 6 feet)</w:t>
      </w:r>
    </w:p>
    <w:p w14:paraId="3946A102" w14:textId="77777777" w:rsidR="00586F5A" w:rsidRDefault="00586F5A" w:rsidP="00586F5A">
      <w:pPr>
        <w:pStyle w:val="NoSpacing"/>
        <w:numPr>
          <w:ilvl w:val="2"/>
          <w:numId w:val="1"/>
        </w:numPr>
      </w:pPr>
      <w:r>
        <w:t xml:space="preserve">The Hawk-Bucci Natatorium competition course has been certified in accordance with 104.2.2C(4) and a copy of such certification is on file with USA Swimming.  The pool has a water depth measured at a minimum of 6 feet from both ends of the walls. </w:t>
      </w:r>
    </w:p>
    <w:p w14:paraId="659B8AFD" w14:textId="77777777" w:rsidR="00586F5A" w:rsidRDefault="00586F5A" w:rsidP="00586F5A">
      <w:pPr>
        <w:pStyle w:val="NoSpacing"/>
        <w:numPr>
          <w:ilvl w:val="2"/>
          <w:numId w:val="1"/>
        </w:numPr>
      </w:pPr>
      <w:r>
        <w:t xml:space="preserve">4 additional warm-up/cool-down lanes (4-5 feet deep) </w:t>
      </w:r>
    </w:p>
    <w:p w14:paraId="1B2FEDC5" w14:textId="77777777" w:rsidR="00586F5A" w:rsidRDefault="00586F5A" w:rsidP="00586F5A">
      <w:pPr>
        <w:pStyle w:val="NoSpacing"/>
        <w:numPr>
          <w:ilvl w:val="2"/>
          <w:numId w:val="1"/>
        </w:numPr>
      </w:pPr>
      <w:r>
        <w:t>Complete Colorado Timing System with Full Color Video Board</w:t>
      </w:r>
    </w:p>
    <w:p w14:paraId="18C15A96" w14:textId="77777777" w:rsidR="00586F5A" w:rsidRDefault="00586F5A" w:rsidP="00586F5A">
      <w:pPr>
        <w:pStyle w:val="NoSpacing"/>
        <w:numPr>
          <w:ilvl w:val="2"/>
          <w:numId w:val="1"/>
        </w:numPr>
      </w:pPr>
      <w:r>
        <w:t xml:space="preserve">Spectator Seating w/ upper &amp; lower decks capable of seating between 400-750 depending on meet needs  </w:t>
      </w:r>
    </w:p>
    <w:p w14:paraId="4CBCF2ED" w14:textId="77777777" w:rsidR="00945A5C" w:rsidRDefault="00945A5C" w:rsidP="00945A5C">
      <w:pPr>
        <w:pStyle w:val="NoSpacing"/>
      </w:pPr>
    </w:p>
    <w:p w14:paraId="07C03E0D" w14:textId="77777777" w:rsidR="000C3313" w:rsidRDefault="000C3313" w:rsidP="000C3313">
      <w:pPr>
        <w:pStyle w:val="NoSpacing"/>
      </w:pPr>
      <w:r>
        <w:t xml:space="preserve">Adaptive Swimming: </w:t>
      </w:r>
      <w:r>
        <w:tab/>
        <w:t xml:space="preserve">Ohio Swimming welcomes swimmers with a Disability. </w:t>
      </w:r>
    </w:p>
    <w:p w14:paraId="751924ED" w14:textId="77777777" w:rsidR="000C3313" w:rsidRDefault="000C3313" w:rsidP="000C3313">
      <w:pPr>
        <w:pStyle w:val="NoSpacing"/>
        <w:ind w:left="1440" w:firstLine="720"/>
      </w:pPr>
      <w:r>
        <w:t xml:space="preserve">Entry Procedures: </w:t>
      </w:r>
    </w:p>
    <w:p w14:paraId="60AA9EBE" w14:textId="77777777" w:rsidR="000C3313" w:rsidRDefault="000C3313" w:rsidP="000C3313">
      <w:pPr>
        <w:pStyle w:val="NoSpacing"/>
        <w:ind w:left="1440" w:firstLine="720"/>
      </w:pPr>
      <w:r>
        <w:t xml:space="preserve">A. </w:t>
      </w:r>
      <w:r>
        <w:tab/>
        <w:t xml:space="preserve">Should enter the swimmer electronically; </w:t>
      </w:r>
    </w:p>
    <w:p w14:paraId="0C98C89A" w14:textId="77777777" w:rsidR="000C3313" w:rsidRDefault="000C3313" w:rsidP="000C3313">
      <w:pPr>
        <w:pStyle w:val="NoSpacing"/>
        <w:ind w:left="1440" w:firstLine="720"/>
      </w:pPr>
      <w:r>
        <w:t xml:space="preserve">B. </w:t>
      </w:r>
      <w:r>
        <w:tab/>
        <w:t xml:space="preserve">Provide advance notice of any necessary accommodations; </w:t>
      </w:r>
    </w:p>
    <w:p w14:paraId="5C546CCC" w14:textId="77777777" w:rsidR="000C3313" w:rsidRDefault="000C3313" w:rsidP="000C3313">
      <w:pPr>
        <w:pStyle w:val="NoSpacing"/>
        <w:ind w:left="2880" w:hanging="720"/>
      </w:pPr>
      <w:r>
        <w:t xml:space="preserve">C. </w:t>
      </w:r>
      <w:r>
        <w:tab/>
        <w:t>List in the email with the electronic entry the swimmer’s name, entry times, strokes/distances and days/sessions.  Preferred seeding is with the swimmer’s same age group in either the same distance race or a longer distance race (i.e., 50 free during the 100 free).  Exceptions to this should be listed in “necessary accommodations”.</w:t>
      </w:r>
    </w:p>
    <w:p w14:paraId="2DDEB86F" w14:textId="77777777" w:rsidR="00586F5A" w:rsidRDefault="00586F5A" w:rsidP="00586F5A">
      <w:pPr>
        <w:pStyle w:val="NoSpacing"/>
      </w:pPr>
    </w:p>
    <w:p w14:paraId="54564A7F" w14:textId="77777777" w:rsidR="00CC4218" w:rsidRDefault="00CC4218" w:rsidP="00CC4218">
      <w:pPr>
        <w:pStyle w:val="NoSpacing"/>
      </w:pPr>
      <w:r w:rsidRPr="00DB6B79">
        <w:t xml:space="preserve">Meet Questions: </w:t>
      </w:r>
      <w:r>
        <w:tab/>
        <w:t>Josh Fate</w:t>
      </w:r>
      <w:r w:rsidRPr="00DB6B79">
        <w:t xml:space="preserve">:   </w:t>
      </w:r>
      <w:r>
        <w:t xml:space="preserve">coachfate@gmail.com    </w:t>
      </w:r>
    </w:p>
    <w:p w14:paraId="0D74D19E" w14:textId="77777777" w:rsidR="00CC4218" w:rsidRDefault="00CC4218" w:rsidP="00CC4218">
      <w:pPr>
        <w:pStyle w:val="NoSpacing"/>
        <w:ind w:left="3600"/>
      </w:pPr>
    </w:p>
    <w:p w14:paraId="559A47F4" w14:textId="77777777" w:rsidR="00CC4218" w:rsidRDefault="00CC4218" w:rsidP="00CC4218">
      <w:pPr>
        <w:pStyle w:val="NoSpacing"/>
      </w:pPr>
      <w:r>
        <w:t xml:space="preserve">Heat Sheets: </w:t>
      </w:r>
      <w:r>
        <w:tab/>
      </w:r>
      <w:r>
        <w:tab/>
        <w:t xml:space="preserve">$10.00 for all sessions.  Spectator Admission Fee: $2.00 </w:t>
      </w:r>
    </w:p>
    <w:p w14:paraId="1AC74644" w14:textId="77777777" w:rsidR="00CC4218" w:rsidRDefault="00CC4218" w:rsidP="00CC4218">
      <w:pPr>
        <w:pStyle w:val="NoSpacing"/>
      </w:pPr>
    </w:p>
    <w:p w14:paraId="69DF6462" w14:textId="77777777" w:rsidR="00CC4218" w:rsidRDefault="00CC4218" w:rsidP="00CC4218">
      <w:pPr>
        <w:pStyle w:val="NoSpacing"/>
      </w:pPr>
      <w:r>
        <w:t xml:space="preserve">Concessions: </w:t>
      </w:r>
      <w:r>
        <w:tab/>
      </w:r>
      <w:r>
        <w:tab/>
        <w:t xml:space="preserve">Will be available during the meet for Spectators, Swimmers and Coaches  </w:t>
      </w:r>
    </w:p>
    <w:p w14:paraId="3A1B00F5" w14:textId="77777777" w:rsidR="00CC4218" w:rsidRDefault="00CC4218">
      <w:r>
        <w:br w:type="page"/>
      </w:r>
    </w:p>
    <w:p w14:paraId="39008C6C" w14:textId="77777777" w:rsidR="006A0D79" w:rsidRDefault="006A0D79" w:rsidP="00586F5A">
      <w:pPr>
        <w:pStyle w:val="NoSpacing"/>
      </w:pPr>
    </w:p>
    <w:p w14:paraId="6517E7C5" w14:textId="77777777" w:rsidR="00945A5C" w:rsidRDefault="00586F5A" w:rsidP="00586F5A">
      <w:pPr>
        <w:pStyle w:val="NoSpacing"/>
      </w:pPr>
      <w:r>
        <w:t xml:space="preserve">Entries Fees: </w:t>
      </w:r>
      <w:r>
        <w:tab/>
      </w:r>
      <w:r>
        <w:tab/>
      </w:r>
      <w:r w:rsidR="00945A5C">
        <w:t>Individual event: $5.00</w:t>
      </w:r>
    </w:p>
    <w:p w14:paraId="612356EB" w14:textId="77777777" w:rsidR="00945A5C" w:rsidRDefault="00945A5C" w:rsidP="00945A5C">
      <w:pPr>
        <w:pStyle w:val="NoSpacing"/>
        <w:ind w:left="1440" w:firstLine="720"/>
      </w:pPr>
      <w:r w:rsidRPr="00945A5C">
        <w:t xml:space="preserve">Relay event:  $8.00 </w:t>
      </w:r>
    </w:p>
    <w:p w14:paraId="23CA53DC" w14:textId="7AF8DC17" w:rsidR="00945A5C" w:rsidRDefault="00945A5C" w:rsidP="00945A5C">
      <w:pPr>
        <w:pStyle w:val="NoSpacing"/>
        <w:ind w:left="1440" w:firstLine="720"/>
      </w:pPr>
      <w:r>
        <w:t>Athlete surcharge: $</w:t>
      </w:r>
      <w:ins w:id="0" w:author="Anissa Kanzari" w:date="2019-09-13T20:52:00Z">
        <w:r w:rsidR="008A176B">
          <w:t>5</w:t>
        </w:r>
      </w:ins>
      <w:del w:id="1" w:author="Anissa Kanzari" w:date="2019-09-13T20:52:00Z">
        <w:r w:rsidDel="008A176B">
          <w:delText>2</w:delText>
        </w:r>
      </w:del>
      <w:r>
        <w:t>.00</w:t>
      </w:r>
    </w:p>
    <w:p w14:paraId="23FFD446" w14:textId="77777777" w:rsidR="00586F5A" w:rsidRDefault="00945A5C" w:rsidP="00945A5C">
      <w:pPr>
        <w:pStyle w:val="NoSpacing"/>
        <w:ind w:left="1440" w:firstLine="720"/>
      </w:pPr>
      <w:r w:rsidRPr="00945A5C">
        <w:t>Max 5 entries per day</w:t>
      </w:r>
    </w:p>
    <w:p w14:paraId="287F417F" w14:textId="77777777" w:rsidR="00945A5C" w:rsidRDefault="00945A5C" w:rsidP="00945A5C">
      <w:pPr>
        <w:pStyle w:val="NoSpacing"/>
      </w:pPr>
    </w:p>
    <w:p w14:paraId="3500643A" w14:textId="72D5D64D" w:rsidR="00945A5C" w:rsidRDefault="00945A5C" w:rsidP="00945A5C">
      <w:pPr>
        <w:pStyle w:val="NoSpacing"/>
      </w:pPr>
      <w:r>
        <w:t>Entr</w:t>
      </w:r>
      <w:r w:rsidR="002A604B">
        <w:t xml:space="preserve">y </w:t>
      </w:r>
      <w:r w:rsidR="00CC4218">
        <w:t xml:space="preserve">Deadline: </w:t>
      </w:r>
      <w:r w:rsidR="00CC4218">
        <w:tab/>
      </w:r>
      <w:r w:rsidR="00CC4218">
        <w:tab/>
        <w:t>Friday, October 1</w:t>
      </w:r>
      <w:r w:rsidR="001744B4">
        <w:t>1</w:t>
      </w:r>
      <w:r w:rsidR="00466B18">
        <w:t>th</w:t>
      </w:r>
      <w:r w:rsidR="006A7E5A">
        <w:t xml:space="preserve"> by 8 PM</w:t>
      </w:r>
      <w:r w:rsidR="00466B18">
        <w:t>.</w:t>
      </w:r>
    </w:p>
    <w:p w14:paraId="6B11DCA9" w14:textId="77777777" w:rsidR="008B458E" w:rsidRDefault="008B458E" w:rsidP="008B458E"/>
    <w:p w14:paraId="274B2633" w14:textId="77777777" w:rsidR="00945A5C" w:rsidRDefault="00586F5A" w:rsidP="008B458E">
      <w:r>
        <w:t>Entry Info:</w:t>
      </w:r>
      <w:r>
        <w:tab/>
      </w:r>
      <w:r w:rsidR="00053A91">
        <w:tab/>
      </w:r>
      <w:r w:rsidR="00F3650F">
        <w:t>Download the Hy-T</w:t>
      </w:r>
      <w:r w:rsidR="00945A5C">
        <w:t xml:space="preserve">ek event file for the meet from:   www.sandotterswimming.com </w:t>
      </w:r>
    </w:p>
    <w:p w14:paraId="09052E19" w14:textId="77777777" w:rsidR="00945A5C" w:rsidRDefault="00945A5C" w:rsidP="00945A5C">
      <w:pPr>
        <w:pStyle w:val="NoSpacing"/>
        <w:ind w:left="2160"/>
      </w:pPr>
      <w:r>
        <w:t xml:space="preserve">Only email entries will be accepted.  </w:t>
      </w:r>
    </w:p>
    <w:p w14:paraId="26C63812" w14:textId="77777777" w:rsidR="00945A5C" w:rsidRDefault="00945A5C" w:rsidP="00945A5C">
      <w:pPr>
        <w:pStyle w:val="NoSpacing"/>
        <w:ind w:left="2160"/>
      </w:pPr>
      <w:r>
        <w:t xml:space="preserve">Send Hy-Tek Entries to: </w:t>
      </w:r>
      <w:hyperlink r:id="rId8" w:history="1">
        <w:r w:rsidRPr="00D652A7">
          <w:rPr>
            <w:rStyle w:val="Hyperlink"/>
          </w:rPr>
          <w:t>sosmeetentries@gmail.com</w:t>
        </w:r>
      </w:hyperlink>
    </w:p>
    <w:p w14:paraId="1D61CCDA" w14:textId="77777777" w:rsidR="00DB6B79" w:rsidRDefault="00945A5C" w:rsidP="00945A5C">
      <w:pPr>
        <w:pStyle w:val="NoSpacing"/>
        <w:ind w:left="2160"/>
        <w:rPr>
          <w:b/>
        </w:rPr>
      </w:pPr>
      <w:r w:rsidRPr="00945A5C">
        <w:rPr>
          <w:b/>
        </w:rPr>
        <w:t xml:space="preserve"> </w:t>
      </w:r>
    </w:p>
    <w:p w14:paraId="4BFC9785" w14:textId="77777777" w:rsidR="00945A5C" w:rsidRPr="00EF53E0" w:rsidRDefault="00945A5C" w:rsidP="00945A5C">
      <w:pPr>
        <w:pStyle w:val="NoSpacing"/>
        <w:ind w:left="2160"/>
        <w:rPr>
          <w:sz w:val="20"/>
          <w:szCs w:val="20"/>
        </w:rPr>
      </w:pPr>
      <w:r w:rsidRPr="00EF53E0">
        <w:rPr>
          <w:b/>
          <w:sz w:val="20"/>
          <w:szCs w:val="20"/>
        </w:rPr>
        <w:t>Entries may be limited to ensure 4 hour timeline.</w:t>
      </w:r>
      <w:r w:rsidRPr="00EF53E0">
        <w:rPr>
          <w:sz w:val="20"/>
          <w:szCs w:val="20"/>
        </w:rPr>
        <w:t xml:space="preserve"> </w:t>
      </w:r>
    </w:p>
    <w:p w14:paraId="344D985E" w14:textId="77777777" w:rsidR="00945A5C" w:rsidRDefault="00DE5FE3" w:rsidP="00945A5C">
      <w:pPr>
        <w:pStyle w:val="NoSpacing"/>
        <w:ind w:left="2160"/>
        <w:rPr>
          <w:sz w:val="20"/>
          <w:szCs w:val="20"/>
        </w:rPr>
      </w:pPr>
      <w:r>
        <w:rPr>
          <w:sz w:val="20"/>
          <w:szCs w:val="20"/>
        </w:rPr>
        <w:t>No swimmer will be permitted to compete unless the swimmer is a member as provided in Article 302.</w:t>
      </w:r>
    </w:p>
    <w:p w14:paraId="1FDB19D4" w14:textId="77777777" w:rsidR="00B976FC" w:rsidRPr="00EF53E0" w:rsidRDefault="00B976FC" w:rsidP="00945A5C">
      <w:pPr>
        <w:pStyle w:val="NoSpacing"/>
        <w:ind w:left="2160"/>
        <w:rPr>
          <w:sz w:val="20"/>
          <w:szCs w:val="20"/>
        </w:rPr>
      </w:pPr>
      <w:r>
        <w:rPr>
          <w:sz w:val="20"/>
          <w:szCs w:val="20"/>
        </w:rPr>
        <w:t>On-deck registration will not be permitted the day of the meet.</w:t>
      </w:r>
    </w:p>
    <w:p w14:paraId="337A9F07" w14:textId="77777777" w:rsidR="00586F5A" w:rsidRDefault="00945A5C" w:rsidP="00DB6B79">
      <w:pPr>
        <w:pStyle w:val="NoSpacing"/>
        <w:ind w:left="2160"/>
        <w:rPr>
          <w:sz w:val="20"/>
          <w:szCs w:val="20"/>
        </w:rPr>
      </w:pPr>
      <w:r w:rsidRPr="00EF53E0">
        <w:rPr>
          <w:sz w:val="20"/>
          <w:szCs w:val="20"/>
        </w:rPr>
        <w:t>A valid USA membership card or roster must be presented before the swimmer can deck enter.</w:t>
      </w:r>
    </w:p>
    <w:p w14:paraId="02338E30" w14:textId="77777777" w:rsidR="00DE5FE3" w:rsidRPr="00EF53E0" w:rsidRDefault="00DE5FE3" w:rsidP="00DB6B79">
      <w:pPr>
        <w:pStyle w:val="NoSpacing"/>
        <w:ind w:left="2160"/>
        <w:rPr>
          <w:sz w:val="20"/>
          <w:szCs w:val="20"/>
        </w:rPr>
      </w:pPr>
    </w:p>
    <w:p w14:paraId="0EE27539" w14:textId="77777777" w:rsidR="00586F5A" w:rsidRDefault="00586F5A" w:rsidP="00586F5A">
      <w:pPr>
        <w:pStyle w:val="NoSpacing"/>
      </w:pPr>
    </w:p>
    <w:p w14:paraId="20B7BE83" w14:textId="77777777" w:rsidR="00586F5A" w:rsidRDefault="00586F5A" w:rsidP="00586F5A">
      <w:pPr>
        <w:pStyle w:val="NoSpacing"/>
      </w:pPr>
      <w:r>
        <w:t xml:space="preserve">Make Checks payable to:  </w:t>
      </w:r>
      <w:r w:rsidR="00EF53E0">
        <w:tab/>
      </w:r>
      <w:r w:rsidR="00EF53E0">
        <w:tab/>
      </w:r>
      <w:r w:rsidRPr="00586F5A">
        <w:rPr>
          <w:b/>
          <w:u w:val="single"/>
        </w:rPr>
        <w:t>Sand Otter Swimming</w:t>
      </w:r>
      <w:r>
        <w:t xml:space="preserve">  </w:t>
      </w:r>
    </w:p>
    <w:p w14:paraId="441477EA" w14:textId="77777777" w:rsidR="00586F5A" w:rsidRDefault="00586F5A" w:rsidP="00586F5A">
      <w:pPr>
        <w:pStyle w:val="NoSpacing"/>
      </w:pPr>
      <w:r>
        <w:t xml:space="preserve">Mail Summary Sheet and Checks to: </w:t>
      </w:r>
      <w:r>
        <w:tab/>
      </w:r>
      <w:r w:rsidR="00A300E2">
        <w:t>Sand Otter Swimming</w:t>
      </w:r>
      <w:r>
        <w:t xml:space="preserve"> </w:t>
      </w:r>
    </w:p>
    <w:p w14:paraId="60491B0E" w14:textId="77777777" w:rsidR="00586F5A" w:rsidRDefault="00DE5FE3" w:rsidP="00586F5A">
      <w:pPr>
        <w:pStyle w:val="NoSpacing"/>
        <w:ind w:left="2880" w:firstLine="720"/>
      </w:pPr>
      <w:r>
        <w:t>P.O. Box 473</w:t>
      </w:r>
    </w:p>
    <w:p w14:paraId="6F9FDA20" w14:textId="77777777" w:rsidR="00DB6B79" w:rsidRDefault="00586F5A" w:rsidP="00586F5A">
      <w:pPr>
        <w:pStyle w:val="NoSpacing"/>
        <w:ind w:left="3600"/>
      </w:pPr>
      <w:r>
        <w:t>Fremont, OH 43420</w:t>
      </w:r>
    </w:p>
    <w:p w14:paraId="627FE8FF" w14:textId="77777777" w:rsidR="00DB6B79" w:rsidRDefault="00DB6B79" w:rsidP="00586F5A">
      <w:pPr>
        <w:pStyle w:val="NoSpacing"/>
        <w:ind w:left="3600"/>
      </w:pPr>
    </w:p>
    <w:p w14:paraId="601A63B7" w14:textId="77777777" w:rsidR="00586F5A" w:rsidRDefault="00586F5A" w:rsidP="00586F5A">
      <w:pPr>
        <w:pStyle w:val="NoSpacing"/>
      </w:pPr>
    </w:p>
    <w:p w14:paraId="6F703E97" w14:textId="77777777" w:rsidR="00586F5A" w:rsidRDefault="00DB6B79" w:rsidP="00DB6B79">
      <w:pPr>
        <w:pStyle w:val="NoSpacing"/>
        <w:ind w:left="2160" w:hanging="2160"/>
      </w:pPr>
      <w:r>
        <w:t>Awards:</w:t>
      </w:r>
      <w:r>
        <w:tab/>
      </w:r>
      <w:r w:rsidRPr="00DB6B79">
        <w:t>Custom Medals varied by age group up to 6th place.  Ribbons varied by age group from 4th-16th place.  The younger they are the more they get.</w:t>
      </w:r>
    </w:p>
    <w:p w14:paraId="401E2243" w14:textId="77777777" w:rsidR="00586F5A" w:rsidRDefault="00586F5A" w:rsidP="00586F5A">
      <w:pPr>
        <w:pStyle w:val="NoSpacing"/>
      </w:pPr>
      <w:r>
        <w:t xml:space="preserve">   </w:t>
      </w:r>
    </w:p>
    <w:p w14:paraId="5F154479" w14:textId="77777777" w:rsidR="00586F5A" w:rsidRDefault="00DB6B79" w:rsidP="00DB6B79">
      <w:pPr>
        <w:pStyle w:val="NoSpacing"/>
        <w:ind w:left="2160" w:hanging="2160"/>
      </w:pPr>
      <w:r>
        <w:t xml:space="preserve">Final Results: </w:t>
      </w:r>
      <w:r>
        <w:tab/>
      </w:r>
      <w:r w:rsidRPr="00DB6B79">
        <w:t>Full-Meet Backups and TM Files will be available on our website at www.sandotterswimming.com Coaches with flash drives and/or disks can get results at the meet.</w:t>
      </w:r>
    </w:p>
    <w:p w14:paraId="4DF0B185" w14:textId="77777777" w:rsidR="00DB6B79" w:rsidRPr="00466B18" w:rsidRDefault="00DB6B79" w:rsidP="00DB6B79">
      <w:pPr>
        <w:pStyle w:val="NoSpacing"/>
        <w:ind w:left="2160" w:hanging="2160"/>
        <w:rPr>
          <w:sz w:val="18"/>
          <w:szCs w:val="18"/>
        </w:rPr>
      </w:pPr>
    </w:p>
    <w:p w14:paraId="25D713CF" w14:textId="77777777" w:rsidR="00DB6B79" w:rsidRPr="00DB6B79" w:rsidRDefault="00DB6B79" w:rsidP="00DB6B79">
      <w:pPr>
        <w:pStyle w:val="NoSpacing"/>
        <w:ind w:left="720" w:firstLine="720"/>
        <w:rPr>
          <w:b/>
        </w:rPr>
      </w:pPr>
      <w:r w:rsidRPr="00DB6B79">
        <w:rPr>
          <w:b/>
        </w:rPr>
        <w:t xml:space="preserve">Note:  </w:t>
      </w:r>
      <w:r w:rsidRPr="00DB6B79">
        <w:rPr>
          <w:b/>
        </w:rPr>
        <w:tab/>
      </w:r>
    </w:p>
    <w:p w14:paraId="471FB388" w14:textId="77777777" w:rsidR="00DB6B79" w:rsidRDefault="00DB6B79" w:rsidP="00DB6B79">
      <w:pPr>
        <w:pStyle w:val="NoSpacing"/>
        <w:numPr>
          <w:ilvl w:val="3"/>
          <w:numId w:val="3"/>
        </w:numPr>
        <w:ind w:left="2160"/>
      </w:pPr>
      <w:r w:rsidRPr="00DB6B79">
        <w:t>We will separate individual results by the following age groups for scoring and awards: 15+Over and 13+14.  We just want to ensure that we provide the best competition a</w:t>
      </w:r>
      <w:r>
        <w:t>vailable for each Open event.</w:t>
      </w:r>
    </w:p>
    <w:p w14:paraId="26373F40" w14:textId="77777777" w:rsidR="00DB6B79" w:rsidRDefault="00DB6B79" w:rsidP="00DB6B79">
      <w:pPr>
        <w:pStyle w:val="NoSpacing"/>
        <w:numPr>
          <w:ilvl w:val="3"/>
          <w:numId w:val="3"/>
        </w:numPr>
        <w:ind w:left="2160"/>
      </w:pPr>
      <w:r w:rsidRPr="00DB6B79">
        <w:t xml:space="preserve">11+12 </w:t>
      </w:r>
      <w:r w:rsidR="0000765D">
        <w:t>Girls</w:t>
      </w:r>
      <w:r w:rsidR="00A64EB8">
        <w:t xml:space="preserve"> swim in A</w:t>
      </w:r>
      <w:r w:rsidRPr="00DB6B79">
        <w:t xml:space="preserve">M Sessions, 11+12 </w:t>
      </w:r>
      <w:r w:rsidR="0000765D">
        <w:t>Boys</w:t>
      </w:r>
      <w:r w:rsidR="00A64EB8">
        <w:t xml:space="preserve"> swim in P</w:t>
      </w:r>
      <w:r w:rsidRPr="00DB6B79">
        <w:t>M Sessions</w:t>
      </w:r>
    </w:p>
    <w:p w14:paraId="308241BC" w14:textId="77777777" w:rsidR="00DB6B79" w:rsidRDefault="00DB6B79" w:rsidP="00DB6B79">
      <w:pPr>
        <w:pStyle w:val="NoSpacing"/>
        <w:ind w:left="2160" w:hanging="2160"/>
      </w:pPr>
    </w:p>
    <w:p w14:paraId="102087B7" w14:textId="77777777" w:rsidR="00586F5A" w:rsidRDefault="00586F5A" w:rsidP="00DB6B79">
      <w:pPr>
        <w:pStyle w:val="NoSpacing"/>
        <w:ind w:left="2160" w:hanging="2160"/>
      </w:pPr>
      <w:r>
        <w:t xml:space="preserve">Warm-ups: </w:t>
      </w:r>
      <w:r>
        <w:tab/>
      </w:r>
      <w:r w:rsidR="00DB6B79" w:rsidRPr="00DB6B79">
        <w:t>For the Black Swamp Invitational, all 14 lanes will be assigned lanes based on entries received and coaches will control their lanes for the duration of the warm-up period.  Coaches’ packets will contain warm-up information and posted on our team website when entries have been closed.</w:t>
      </w:r>
    </w:p>
    <w:p w14:paraId="4B0336B8" w14:textId="77777777" w:rsidR="00586F5A" w:rsidRDefault="00586F5A" w:rsidP="00586F5A">
      <w:pPr>
        <w:pStyle w:val="NoSpacing"/>
        <w:ind w:left="1440" w:hanging="1440"/>
      </w:pPr>
    </w:p>
    <w:p w14:paraId="5557165F" w14:textId="150EA916" w:rsidR="00586F5A" w:rsidRDefault="00586F5A" w:rsidP="00586F5A">
      <w:pPr>
        <w:pStyle w:val="NoSpacing"/>
        <w:ind w:left="2160" w:hanging="2160"/>
      </w:pPr>
      <w:r>
        <w:t xml:space="preserve">Racing Starts: </w:t>
      </w:r>
      <w:r>
        <w:tab/>
        <w:t>Any swimmer entered in the meet must be certified by a USA Swimming member-coach as being proficient in performing a racing start or must start each race from within the water</w:t>
      </w:r>
      <w:ins w:id="2" w:author="Anissa Kanzari" w:date="2019-09-13T20:53:00Z">
        <w:r w:rsidR="008A176B">
          <w:t xml:space="preserve"> without the use of the backstroke ledge</w:t>
        </w:r>
      </w:ins>
      <w:r>
        <w:t xml:space="preserve">. When unaccompanied by a member-coach, it is the responsibility of the swimmer or the swimmer's legal guardian to ensure compliance with this requirement.  </w:t>
      </w:r>
    </w:p>
    <w:p w14:paraId="09021913" w14:textId="77777777" w:rsidR="006A0D79" w:rsidRDefault="006A0D79" w:rsidP="00586F5A">
      <w:pPr>
        <w:pStyle w:val="NoSpacing"/>
        <w:ind w:left="2160" w:hanging="2160"/>
      </w:pPr>
    </w:p>
    <w:p w14:paraId="3088AA39" w14:textId="65A3E671" w:rsidR="006A0D79" w:rsidRPr="00955AC4" w:rsidRDefault="008A176B" w:rsidP="006A0D79">
      <w:pPr>
        <w:pStyle w:val="NoSpacing"/>
        <w:rPr>
          <w:sz w:val="24"/>
        </w:rPr>
      </w:pPr>
      <w:ins w:id="3" w:author="Anissa Kanzari" w:date="2019-09-13T20:53:00Z">
        <w:r>
          <w:t xml:space="preserve">In granting this sanction, </w:t>
        </w:r>
      </w:ins>
      <w:del w:id="4" w:author="Anissa Kanzari" w:date="2019-09-13T20:53:00Z">
        <w:r w:rsidR="006A0D79" w:rsidRPr="00C377C2" w:rsidDel="008A176B">
          <w:delText>I</w:delText>
        </w:r>
      </w:del>
      <w:ins w:id="5" w:author="Anissa Kanzari" w:date="2019-09-13T20:53:00Z">
        <w:r>
          <w:t>i</w:t>
        </w:r>
      </w:ins>
      <w:r w:rsidR="006A0D79" w:rsidRPr="00C377C2">
        <w:t>t is understood and agreed that USA Swimming shall be free from any liabilities or claims for damages arising by reason of injuries to anyone during the conduct of the event.</w:t>
      </w:r>
    </w:p>
    <w:p w14:paraId="05F708A7" w14:textId="77777777" w:rsidR="006A0D79" w:rsidRDefault="006A0D79" w:rsidP="00586F5A">
      <w:pPr>
        <w:pStyle w:val="NoSpacing"/>
        <w:ind w:left="2160" w:hanging="2160"/>
      </w:pPr>
    </w:p>
    <w:p w14:paraId="7113AE21" w14:textId="77777777" w:rsidR="00586F5A" w:rsidRDefault="00586F5A" w:rsidP="00586F5A">
      <w:pPr>
        <w:pStyle w:val="NoSpacing"/>
        <w:ind w:left="1440" w:hanging="1440"/>
      </w:pPr>
    </w:p>
    <w:p w14:paraId="1B0C226C" w14:textId="474B0849" w:rsidR="00586F5A" w:rsidRDefault="00586F5A" w:rsidP="00586F5A">
      <w:pPr>
        <w:pStyle w:val="NoSpacing"/>
        <w:ind w:left="2160" w:hanging="2160"/>
      </w:pPr>
      <w:r>
        <w:t xml:space="preserve">Recording Devices: </w:t>
      </w:r>
      <w:r>
        <w:tab/>
      </w:r>
      <w:del w:id="6" w:author="Anissa Kanzari" w:date="2019-09-13T20:53:00Z">
        <w:r w:rsidR="00393231" w:rsidRPr="00393231" w:rsidDel="008A176B">
          <w:delText>In compliance with USA Swimming Rules and Regulations –</w:delText>
        </w:r>
        <w:r w:rsidR="00DE5FE3" w:rsidDel="008A176B">
          <w:delText xml:space="preserve"> </w:delText>
        </w:r>
        <w:r w:rsidR="00393231" w:rsidDel="008A176B">
          <w:delText>t</w:delText>
        </w:r>
      </w:del>
      <w:ins w:id="7" w:author="Anissa Kanzari" w:date="2019-09-13T20:53:00Z">
        <w:r w:rsidR="008A176B">
          <w:t>T</w:t>
        </w:r>
      </w:ins>
      <w:r>
        <w:t xml:space="preserve">he use of audio or visual recording devices, including a cell phone, is not permitted in changing areas, rest rooms or locker rooms.  </w:t>
      </w:r>
    </w:p>
    <w:p w14:paraId="3B915B95" w14:textId="77777777" w:rsidR="00B976FC" w:rsidRDefault="00B976FC" w:rsidP="00586F5A">
      <w:pPr>
        <w:pStyle w:val="NoSpacing"/>
        <w:ind w:left="2160" w:hanging="2160"/>
      </w:pPr>
    </w:p>
    <w:p w14:paraId="52732E82" w14:textId="77777777" w:rsidR="00B976FC" w:rsidRDefault="00B976FC" w:rsidP="00586F5A">
      <w:pPr>
        <w:pStyle w:val="NoSpacing"/>
        <w:ind w:left="2160" w:hanging="2160"/>
      </w:pPr>
      <w:r>
        <w:tab/>
        <w:t>Under no circumstances are cameras or any other recording device allowed in the area immediately behind the starting blocks at either end of the racing course while they are in use for race starts during the competition and warm-up.</w:t>
      </w:r>
    </w:p>
    <w:p w14:paraId="27CC00BA" w14:textId="77777777" w:rsidR="006131F7" w:rsidRDefault="006131F7" w:rsidP="00586F5A">
      <w:pPr>
        <w:pStyle w:val="NoSpacing"/>
        <w:ind w:left="2160" w:hanging="2160"/>
      </w:pPr>
    </w:p>
    <w:p w14:paraId="5844AEB2" w14:textId="77777777" w:rsidR="006131F7" w:rsidRDefault="006131F7" w:rsidP="00586F5A">
      <w:pPr>
        <w:pStyle w:val="NoSpacing"/>
        <w:ind w:left="2160" w:hanging="2160"/>
      </w:pPr>
      <w:r>
        <w:tab/>
        <w:t>Please refer to the Safe Sport section of the Ohio Swimming, Inc. policies and procedures for further information regarding the use of visual recording devices.</w:t>
      </w:r>
    </w:p>
    <w:p w14:paraId="5DEEB54F" w14:textId="77777777" w:rsidR="00586F5A" w:rsidRDefault="00586F5A" w:rsidP="00586F5A">
      <w:pPr>
        <w:pStyle w:val="NoSpacing"/>
        <w:ind w:left="2160" w:hanging="2160"/>
      </w:pPr>
    </w:p>
    <w:p w14:paraId="29AE7EF4" w14:textId="52D9B617" w:rsidR="00586F5A" w:rsidRDefault="00586F5A" w:rsidP="00667646">
      <w:pPr>
        <w:pStyle w:val="NoSpacing"/>
        <w:ind w:left="2160" w:hanging="2160"/>
      </w:pPr>
      <w:r>
        <w:t>Deck Changing:</w:t>
      </w:r>
      <w:r>
        <w:tab/>
      </w:r>
      <w:del w:id="8" w:author="Anissa Kanzari" w:date="2019-09-13T20:53:00Z">
        <w:r w:rsidR="00393231" w:rsidDel="008A176B">
          <w:delText>In compliance with USA Swimming Rules and Regulations –</w:delText>
        </w:r>
        <w:r w:rsidR="00DE5FE3" w:rsidDel="008A176B">
          <w:delText xml:space="preserve"> </w:delText>
        </w:r>
      </w:del>
      <w:r w:rsidR="00667646">
        <w:t xml:space="preserve">Deck Changes are </w:t>
      </w:r>
      <w:r w:rsidR="00393231">
        <w:t>prohibited.</w:t>
      </w:r>
    </w:p>
    <w:p w14:paraId="264915A8" w14:textId="77777777" w:rsidR="00036A1F" w:rsidRDefault="00036A1F" w:rsidP="006A0D79">
      <w:pPr>
        <w:pStyle w:val="NoSpacing"/>
      </w:pPr>
    </w:p>
    <w:p w14:paraId="5CD09EA7" w14:textId="04E87F6F" w:rsidR="00393231" w:rsidDel="004E21AB" w:rsidRDefault="00393231" w:rsidP="00393231">
      <w:pPr>
        <w:pStyle w:val="NoSpacing"/>
        <w:ind w:left="2160" w:hanging="2160"/>
        <w:rPr>
          <w:del w:id="9" w:author="Anissa Kanzari" w:date="2019-09-13T21:01:00Z"/>
        </w:rPr>
      </w:pPr>
      <w:del w:id="10" w:author="Anissa Kanzari" w:date="2019-09-13T20:54:00Z">
        <w:r w:rsidDel="008A176B">
          <w:delText>As per Ohio Swimming policy – 9.3; t</w:delText>
        </w:r>
      </w:del>
      <w:del w:id="11" w:author="Anissa Kanzari" w:date="2019-09-13T21:01:00Z">
        <w:r w:rsidDel="004E21AB">
          <w:delText xml:space="preserve">he use of equipment capable of taking pictures or video (i.e. cell phones, cameras, </w:delText>
        </w:r>
      </w:del>
    </w:p>
    <w:p w14:paraId="4A635797" w14:textId="12A02C8D" w:rsidR="00393231" w:rsidDel="004E21AB" w:rsidRDefault="00393231" w:rsidP="00393231">
      <w:pPr>
        <w:pStyle w:val="NoSpacing"/>
        <w:ind w:left="2160" w:hanging="2160"/>
        <w:rPr>
          <w:del w:id="12" w:author="Anissa Kanzari" w:date="2019-09-13T21:01:00Z"/>
        </w:rPr>
      </w:pPr>
      <w:del w:id="13" w:author="Anissa Kanzari" w:date="2019-09-13T21:01:00Z">
        <w:r w:rsidDel="004E21AB">
          <w:delText xml:space="preserve">video recorders, etc.) are banned from behind the starting blocks during the entire meet, including warm up, </w:delText>
        </w:r>
      </w:del>
    </w:p>
    <w:p w14:paraId="60241D69" w14:textId="25D9D293" w:rsidR="00393231" w:rsidRDefault="00393231" w:rsidP="00393231">
      <w:pPr>
        <w:pStyle w:val="NoSpacing"/>
        <w:ind w:left="2160" w:hanging="2160"/>
      </w:pPr>
      <w:del w:id="14" w:author="Anissa Kanzari" w:date="2019-09-13T21:01:00Z">
        <w:r w:rsidDel="004E21AB">
          <w:delText>competition and cool down periods.</w:delText>
        </w:r>
      </w:del>
    </w:p>
    <w:p w14:paraId="64893203" w14:textId="77777777" w:rsidR="00192643" w:rsidRDefault="00192643" w:rsidP="00393231">
      <w:pPr>
        <w:pStyle w:val="NoSpacing"/>
        <w:ind w:left="2160" w:hanging="2160"/>
      </w:pPr>
    </w:p>
    <w:p w14:paraId="7E509A5E" w14:textId="77777777" w:rsidR="00192643" w:rsidRPr="0028765C" w:rsidRDefault="00192643" w:rsidP="00192643">
      <w:pPr>
        <w:pStyle w:val="NoSpacing"/>
      </w:pPr>
      <w:r>
        <w:t>Operation of a drone, or any other flying apparatus, is prohibited over the venue (pools, athlete/coach areas, spectator areas and open ceiling locker rooms) any time athletes, coaches</w:t>
      </w:r>
      <w:r w:rsidR="00D24653">
        <w:t>,</w:t>
      </w:r>
      <w:r>
        <w:t xml:space="preserve"> officials and/or spectators are present.</w:t>
      </w:r>
    </w:p>
    <w:p w14:paraId="753EFCF5" w14:textId="77777777" w:rsidR="00116ACD" w:rsidRDefault="00116ACD">
      <w:pPr>
        <w:rPr>
          <w:b/>
        </w:rPr>
      </w:pPr>
    </w:p>
    <w:tbl>
      <w:tblPr>
        <w:tblW w:w="8320" w:type="dxa"/>
        <w:jc w:val="center"/>
        <w:tblLook w:val="04A0" w:firstRow="1" w:lastRow="0" w:firstColumn="1" w:lastColumn="0" w:noHBand="0" w:noVBand="1"/>
      </w:tblPr>
      <w:tblGrid>
        <w:gridCol w:w="1249"/>
        <w:gridCol w:w="5272"/>
        <w:gridCol w:w="1799"/>
      </w:tblGrid>
      <w:tr w:rsidR="00745064" w:rsidRPr="00745064" w14:paraId="5F793054" w14:textId="77777777" w:rsidTr="006131F7">
        <w:trPr>
          <w:trHeight w:val="250"/>
          <w:jc w:val="center"/>
        </w:trPr>
        <w:tc>
          <w:tcPr>
            <w:tcW w:w="124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0C7B4A1A"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single" w:sz="8" w:space="0" w:color="auto"/>
              <w:left w:val="nil"/>
              <w:bottom w:val="single" w:sz="8" w:space="0" w:color="auto"/>
              <w:right w:val="single" w:sz="8" w:space="0" w:color="auto"/>
            </w:tcBorders>
            <w:shd w:val="clear" w:color="000000" w:fill="E7E6E6"/>
            <w:noWrap/>
            <w:vAlign w:val="center"/>
            <w:hideMark/>
          </w:tcPr>
          <w:p w14:paraId="70D68E1A" w14:textId="30701178"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201</w:t>
            </w:r>
            <w:ins w:id="15" w:author="Anissa Kanzari" w:date="2019-09-13T21:01:00Z">
              <w:r w:rsidR="004E21AB">
                <w:rPr>
                  <w:rFonts w:ascii="Calibri" w:eastAsia="Times New Roman" w:hAnsi="Calibri" w:cs="Calibri"/>
                  <w:color w:val="000000"/>
                </w:rPr>
                <w:t>9</w:t>
              </w:r>
            </w:ins>
            <w:del w:id="16" w:author="Anissa Kanzari" w:date="2019-09-13T21:01:00Z">
              <w:r w:rsidRPr="00745064" w:rsidDel="004E21AB">
                <w:rPr>
                  <w:rFonts w:ascii="Calibri" w:eastAsia="Times New Roman" w:hAnsi="Calibri" w:cs="Calibri"/>
                  <w:color w:val="000000"/>
                </w:rPr>
                <w:delText>7</w:delText>
              </w:r>
            </w:del>
            <w:r w:rsidRPr="00745064">
              <w:rPr>
                <w:rFonts w:ascii="Calibri" w:eastAsia="Times New Roman" w:hAnsi="Calibri" w:cs="Calibri"/>
                <w:color w:val="000000"/>
              </w:rPr>
              <w:t xml:space="preserve"> Black Swamp Invitational</w:t>
            </w:r>
          </w:p>
        </w:tc>
        <w:tc>
          <w:tcPr>
            <w:tcW w:w="1799" w:type="dxa"/>
            <w:tcBorders>
              <w:top w:val="single" w:sz="8" w:space="0" w:color="auto"/>
              <w:left w:val="nil"/>
              <w:bottom w:val="single" w:sz="8" w:space="0" w:color="auto"/>
              <w:right w:val="single" w:sz="8" w:space="0" w:color="auto"/>
            </w:tcBorders>
            <w:shd w:val="clear" w:color="000000" w:fill="E7E6E6"/>
            <w:noWrap/>
            <w:vAlign w:val="center"/>
            <w:hideMark/>
          </w:tcPr>
          <w:p w14:paraId="7216604C"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068EEFDA" w14:textId="77777777" w:rsidTr="006131F7">
        <w:trPr>
          <w:trHeight w:val="250"/>
          <w:jc w:val="center"/>
        </w:trPr>
        <w:tc>
          <w:tcPr>
            <w:tcW w:w="1249" w:type="dxa"/>
            <w:tcBorders>
              <w:top w:val="nil"/>
              <w:left w:val="single" w:sz="8" w:space="0" w:color="auto"/>
              <w:bottom w:val="single" w:sz="8" w:space="0" w:color="auto"/>
              <w:right w:val="single" w:sz="8" w:space="0" w:color="auto"/>
            </w:tcBorders>
            <w:shd w:val="clear" w:color="000000" w:fill="E7E6E6"/>
            <w:noWrap/>
            <w:vAlign w:val="center"/>
            <w:hideMark/>
          </w:tcPr>
          <w:p w14:paraId="473FF5EF"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Girls</w:t>
            </w:r>
          </w:p>
        </w:tc>
        <w:tc>
          <w:tcPr>
            <w:tcW w:w="5272" w:type="dxa"/>
            <w:tcBorders>
              <w:top w:val="nil"/>
              <w:left w:val="nil"/>
              <w:bottom w:val="single" w:sz="8" w:space="0" w:color="auto"/>
              <w:right w:val="single" w:sz="8" w:space="0" w:color="auto"/>
            </w:tcBorders>
            <w:shd w:val="clear" w:color="000000" w:fill="E7E6E6"/>
            <w:noWrap/>
            <w:vAlign w:val="center"/>
            <w:hideMark/>
          </w:tcPr>
          <w:p w14:paraId="7BCAAF7B"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Friday</w:t>
            </w:r>
          </w:p>
        </w:tc>
        <w:tc>
          <w:tcPr>
            <w:tcW w:w="1799" w:type="dxa"/>
            <w:tcBorders>
              <w:top w:val="nil"/>
              <w:left w:val="nil"/>
              <w:bottom w:val="single" w:sz="8" w:space="0" w:color="auto"/>
              <w:right w:val="single" w:sz="8" w:space="0" w:color="auto"/>
            </w:tcBorders>
            <w:shd w:val="clear" w:color="000000" w:fill="E7E6E6"/>
            <w:noWrap/>
            <w:vAlign w:val="center"/>
            <w:hideMark/>
          </w:tcPr>
          <w:p w14:paraId="29BB03D6"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Boys</w:t>
            </w:r>
          </w:p>
        </w:tc>
      </w:tr>
      <w:tr w:rsidR="00745064" w:rsidRPr="00745064" w14:paraId="212D0B18"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494402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101</w:t>
            </w:r>
          </w:p>
        </w:tc>
        <w:tc>
          <w:tcPr>
            <w:tcW w:w="5272" w:type="dxa"/>
            <w:tcBorders>
              <w:top w:val="nil"/>
              <w:left w:val="nil"/>
              <w:bottom w:val="single" w:sz="4" w:space="0" w:color="auto"/>
              <w:right w:val="single" w:sz="4" w:space="0" w:color="auto"/>
            </w:tcBorders>
            <w:shd w:val="clear" w:color="auto" w:fill="auto"/>
            <w:noWrap/>
            <w:vAlign w:val="center"/>
            <w:hideMark/>
          </w:tcPr>
          <w:p w14:paraId="366D2C32"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400 IM</w:t>
            </w:r>
          </w:p>
        </w:tc>
        <w:tc>
          <w:tcPr>
            <w:tcW w:w="1799" w:type="dxa"/>
            <w:tcBorders>
              <w:top w:val="nil"/>
              <w:left w:val="nil"/>
              <w:bottom w:val="single" w:sz="4" w:space="0" w:color="auto"/>
              <w:right w:val="single" w:sz="4" w:space="0" w:color="auto"/>
            </w:tcBorders>
            <w:shd w:val="clear" w:color="auto" w:fill="auto"/>
            <w:noWrap/>
            <w:vAlign w:val="center"/>
            <w:hideMark/>
          </w:tcPr>
          <w:p w14:paraId="15455DD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102</w:t>
            </w:r>
          </w:p>
        </w:tc>
      </w:tr>
      <w:tr w:rsidR="00745064" w:rsidRPr="00745064" w14:paraId="5E3DB2AC"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80F6E56"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103</w:t>
            </w:r>
          </w:p>
        </w:tc>
        <w:tc>
          <w:tcPr>
            <w:tcW w:w="5272" w:type="dxa"/>
            <w:tcBorders>
              <w:top w:val="nil"/>
              <w:left w:val="nil"/>
              <w:bottom w:val="single" w:sz="4" w:space="0" w:color="auto"/>
              <w:right w:val="single" w:sz="4" w:space="0" w:color="auto"/>
            </w:tcBorders>
            <w:shd w:val="clear" w:color="auto" w:fill="auto"/>
            <w:noWrap/>
            <w:vAlign w:val="center"/>
            <w:hideMark/>
          </w:tcPr>
          <w:p w14:paraId="6308B22E"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12 &amp; Under 200 IM</w:t>
            </w:r>
          </w:p>
        </w:tc>
        <w:tc>
          <w:tcPr>
            <w:tcW w:w="1799" w:type="dxa"/>
            <w:tcBorders>
              <w:top w:val="nil"/>
              <w:left w:val="nil"/>
              <w:bottom w:val="single" w:sz="4" w:space="0" w:color="auto"/>
              <w:right w:val="single" w:sz="4" w:space="0" w:color="auto"/>
            </w:tcBorders>
            <w:shd w:val="clear" w:color="auto" w:fill="auto"/>
            <w:noWrap/>
            <w:vAlign w:val="center"/>
            <w:hideMark/>
          </w:tcPr>
          <w:p w14:paraId="5FA87FDA"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104</w:t>
            </w:r>
          </w:p>
        </w:tc>
      </w:tr>
      <w:tr w:rsidR="00745064" w:rsidRPr="00745064" w14:paraId="6A207350"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FFC6093"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105</w:t>
            </w:r>
          </w:p>
        </w:tc>
        <w:tc>
          <w:tcPr>
            <w:tcW w:w="5272" w:type="dxa"/>
            <w:tcBorders>
              <w:top w:val="nil"/>
              <w:left w:val="nil"/>
              <w:bottom w:val="single" w:sz="4" w:space="0" w:color="auto"/>
              <w:right w:val="single" w:sz="4" w:space="0" w:color="auto"/>
            </w:tcBorders>
            <w:shd w:val="clear" w:color="auto" w:fill="auto"/>
            <w:noWrap/>
            <w:vAlign w:val="center"/>
            <w:hideMark/>
          </w:tcPr>
          <w:p w14:paraId="1011DD6B"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200 Breast</w:t>
            </w:r>
          </w:p>
        </w:tc>
        <w:tc>
          <w:tcPr>
            <w:tcW w:w="1799" w:type="dxa"/>
            <w:tcBorders>
              <w:top w:val="nil"/>
              <w:left w:val="nil"/>
              <w:bottom w:val="single" w:sz="4" w:space="0" w:color="auto"/>
              <w:right w:val="single" w:sz="4" w:space="0" w:color="auto"/>
            </w:tcBorders>
            <w:shd w:val="clear" w:color="auto" w:fill="auto"/>
            <w:noWrap/>
            <w:vAlign w:val="center"/>
            <w:hideMark/>
          </w:tcPr>
          <w:p w14:paraId="186808A5"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106</w:t>
            </w:r>
          </w:p>
        </w:tc>
      </w:tr>
      <w:tr w:rsidR="00745064" w:rsidRPr="00745064" w14:paraId="06A7C449"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9F4A7F0"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107</w:t>
            </w:r>
          </w:p>
        </w:tc>
        <w:tc>
          <w:tcPr>
            <w:tcW w:w="5272" w:type="dxa"/>
            <w:tcBorders>
              <w:top w:val="nil"/>
              <w:left w:val="nil"/>
              <w:bottom w:val="single" w:sz="4" w:space="0" w:color="auto"/>
              <w:right w:val="single" w:sz="4" w:space="0" w:color="auto"/>
            </w:tcBorders>
            <w:shd w:val="clear" w:color="auto" w:fill="auto"/>
            <w:noWrap/>
            <w:vAlign w:val="center"/>
            <w:hideMark/>
          </w:tcPr>
          <w:p w14:paraId="39DBA743"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200 Fly</w:t>
            </w:r>
          </w:p>
        </w:tc>
        <w:tc>
          <w:tcPr>
            <w:tcW w:w="1799" w:type="dxa"/>
            <w:tcBorders>
              <w:top w:val="nil"/>
              <w:left w:val="nil"/>
              <w:bottom w:val="single" w:sz="4" w:space="0" w:color="auto"/>
              <w:right w:val="single" w:sz="4" w:space="0" w:color="auto"/>
            </w:tcBorders>
            <w:shd w:val="clear" w:color="auto" w:fill="auto"/>
            <w:noWrap/>
            <w:vAlign w:val="center"/>
            <w:hideMark/>
          </w:tcPr>
          <w:p w14:paraId="3AAC7F98"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108</w:t>
            </w:r>
          </w:p>
        </w:tc>
      </w:tr>
      <w:tr w:rsidR="00745064" w:rsidRPr="00745064" w14:paraId="146FEE0E"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D21E4B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109</w:t>
            </w:r>
          </w:p>
        </w:tc>
        <w:tc>
          <w:tcPr>
            <w:tcW w:w="5272" w:type="dxa"/>
            <w:tcBorders>
              <w:top w:val="nil"/>
              <w:left w:val="nil"/>
              <w:bottom w:val="single" w:sz="4" w:space="0" w:color="auto"/>
              <w:right w:val="single" w:sz="4" w:space="0" w:color="auto"/>
            </w:tcBorders>
            <w:shd w:val="clear" w:color="auto" w:fill="auto"/>
            <w:noWrap/>
            <w:vAlign w:val="center"/>
            <w:hideMark/>
          </w:tcPr>
          <w:p w14:paraId="4850CD53"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200 Free</w:t>
            </w:r>
          </w:p>
        </w:tc>
        <w:tc>
          <w:tcPr>
            <w:tcW w:w="1799" w:type="dxa"/>
            <w:tcBorders>
              <w:top w:val="nil"/>
              <w:left w:val="nil"/>
              <w:bottom w:val="single" w:sz="4" w:space="0" w:color="auto"/>
              <w:right w:val="single" w:sz="4" w:space="0" w:color="auto"/>
            </w:tcBorders>
            <w:shd w:val="clear" w:color="auto" w:fill="auto"/>
            <w:noWrap/>
            <w:vAlign w:val="center"/>
            <w:hideMark/>
          </w:tcPr>
          <w:p w14:paraId="5EE1B880"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110</w:t>
            </w:r>
          </w:p>
        </w:tc>
      </w:tr>
      <w:tr w:rsidR="00745064" w:rsidRPr="00745064" w14:paraId="6E476B40"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50C439D"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111</w:t>
            </w:r>
          </w:p>
        </w:tc>
        <w:tc>
          <w:tcPr>
            <w:tcW w:w="5272" w:type="dxa"/>
            <w:tcBorders>
              <w:top w:val="nil"/>
              <w:left w:val="nil"/>
              <w:bottom w:val="single" w:sz="4" w:space="0" w:color="auto"/>
              <w:right w:val="single" w:sz="4" w:space="0" w:color="auto"/>
            </w:tcBorders>
            <w:shd w:val="clear" w:color="auto" w:fill="auto"/>
            <w:noWrap/>
            <w:vAlign w:val="center"/>
            <w:hideMark/>
          </w:tcPr>
          <w:p w14:paraId="628A9E2C"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200 back</w:t>
            </w:r>
          </w:p>
        </w:tc>
        <w:tc>
          <w:tcPr>
            <w:tcW w:w="1799" w:type="dxa"/>
            <w:tcBorders>
              <w:top w:val="nil"/>
              <w:left w:val="nil"/>
              <w:bottom w:val="single" w:sz="4" w:space="0" w:color="auto"/>
              <w:right w:val="single" w:sz="4" w:space="0" w:color="auto"/>
            </w:tcBorders>
            <w:shd w:val="clear" w:color="auto" w:fill="auto"/>
            <w:noWrap/>
            <w:vAlign w:val="center"/>
            <w:hideMark/>
          </w:tcPr>
          <w:p w14:paraId="7AE2EA67"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112</w:t>
            </w:r>
          </w:p>
        </w:tc>
      </w:tr>
      <w:tr w:rsidR="00745064" w:rsidRPr="00745064" w14:paraId="14369297" w14:textId="77777777" w:rsidTr="006131F7">
        <w:trPr>
          <w:trHeight w:val="25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4EA5D93"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113</w:t>
            </w:r>
          </w:p>
        </w:tc>
        <w:tc>
          <w:tcPr>
            <w:tcW w:w="5272" w:type="dxa"/>
            <w:tcBorders>
              <w:top w:val="nil"/>
              <w:left w:val="nil"/>
              <w:bottom w:val="single" w:sz="4" w:space="0" w:color="auto"/>
              <w:right w:val="single" w:sz="4" w:space="0" w:color="auto"/>
            </w:tcBorders>
            <w:shd w:val="clear" w:color="auto" w:fill="auto"/>
            <w:noWrap/>
            <w:vAlign w:val="center"/>
            <w:hideMark/>
          </w:tcPr>
          <w:p w14:paraId="6E14BCD2"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1000 Free</w:t>
            </w:r>
          </w:p>
        </w:tc>
        <w:tc>
          <w:tcPr>
            <w:tcW w:w="1799" w:type="dxa"/>
            <w:tcBorders>
              <w:top w:val="nil"/>
              <w:left w:val="nil"/>
              <w:bottom w:val="single" w:sz="4" w:space="0" w:color="auto"/>
              <w:right w:val="single" w:sz="4" w:space="0" w:color="auto"/>
            </w:tcBorders>
            <w:shd w:val="clear" w:color="auto" w:fill="auto"/>
            <w:noWrap/>
            <w:vAlign w:val="center"/>
            <w:hideMark/>
          </w:tcPr>
          <w:p w14:paraId="2C9CBE20"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114</w:t>
            </w:r>
          </w:p>
        </w:tc>
      </w:tr>
      <w:tr w:rsidR="00745064" w:rsidRPr="00745064" w14:paraId="59BBDD58" w14:textId="77777777" w:rsidTr="006131F7">
        <w:trPr>
          <w:trHeight w:val="250"/>
          <w:jc w:val="center"/>
        </w:trPr>
        <w:tc>
          <w:tcPr>
            <w:tcW w:w="124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0CA270D8"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Girls</w:t>
            </w:r>
          </w:p>
        </w:tc>
        <w:tc>
          <w:tcPr>
            <w:tcW w:w="5272" w:type="dxa"/>
            <w:tcBorders>
              <w:top w:val="single" w:sz="8" w:space="0" w:color="auto"/>
              <w:left w:val="nil"/>
              <w:bottom w:val="single" w:sz="8" w:space="0" w:color="auto"/>
              <w:right w:val="single" w:sz="8" w:space="0" w:color="auto"/>
            </w:tcBorders>
            <w:shd w:val="clear" w:color="000000" w:fill="E7E6E6"/>
            <w:noWrap/>
            <w:vAlign w:val="center"/>
            <w:hideMark/>
          </w:tcPr>
          <w:p w14:paraId="4ECFB49B"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Saturday AM</w:t>
            </w:r>
          </w:p>
        </w:tc>
        <w:tc>
          <w:tcPr>
            <w:tcW w:w="1799" w:type="dxa"/>
            <w:tcBorders>
              <w:top w:val="single" w:sz="8" w:space="0" w:color="auto"/>
              <w:left w:val="nil"/>
              <w:bottom w:val="single" w:sz="8" w:space="0" w:color="auto"/>
              <w:right w:val="single" w:sz="8" w:space="0" w:color="auto"/>
            </w:tcBorders>
            <w:shd w:val="clear" w:color="000000" w:fill="E7E6E6"/>
            <w:noWrap/>
            <w:vAlign w:val="center"/>
            <w:hideMark/>
          </w:tcPr>
          <w:p w14:paraId="1150899C"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Boys</w:t>
            </w:r>
          </w:p>
        </w:tc>
      </w:tr>
      <w:tr w:rsidR="00745064" w:rsidRPr="00745064" w14:paraId="31FDFD63" w14:textId="77777777" w:rsidTr="006131F7">
        <w:trPr>
          <w:trHeight w:val="238"/>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7513D"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201</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14:paraId="5A644396"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100 Free</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14:paraId="5381B4B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202</w:t>
            </w:r>
          </w:p>
        </w:tc>
      </w:tr>
      <w:tr w:rsidR="00745064" w:rsidRPr="00745064" w14:paraId="48F189DF"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7EE87F1"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203</w:t>
            </w:r>
          </w:p>
        </w:tc>
        <w:tc>
          <w:tcPr>
            <w:tcW w:w="5272" w:type="dxa"/>
            <w:tcBorders>
              <w:top w:val="nil"/>
              <w:left w:val="nil"/>
              <w:bottom w:val="single" w:sz="4" w:space="0" w:color="auto"/>
              <w:right w:val="single" w:sz="4" w:space="0" w:color="auto"/>
            </w:tcBorders>
            <w:shd w:val="clear" w:color="auto" w:fill="auto"/>
            <w:noWrap/>
            <w:vAlign w:val="center"/>
            <w:hideMark/>
          </w:tcPr>
          <w:p w14:paraId="14E2259C"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8 &amp; Under 50 Free</w:t>
            </w:r>
          </w:p>
        </w:tc>
        <w:tc>
          <w:tcPr>
            <w:tcW w:w="1799" w:type="dxa"/>
            <w:tcBorders>
              <w:top w:val="nil"/>
              <w:left w:val="nil"/>
              <w:bottom w:val="single" w:sz="4" w:space="0" w:color="auto"/>
              <w:right w:val="single" w:sz="4" w:space="0" w:color="auto"/>
            </w:tcBorders>
            <w:shd w:val="clear" w:color="auto" w:fill="auto"/>
            <w:noWrap/>
            <w:vAlign w:val="center"/>
            <w:hideMark/>
          </w:tcPr>
          <w:p w14:paraId="42C98B4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204</w:t>
            </w:r>
          </w:p>
        </w:tc>
      </w:tr>
      <w:tr w:rsidR="00745064" w:rsidRPr="00745064" w14:paraId="064F4F42"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54310BE"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205</w:t>
            </w:r>
          </w:p>
        </w:tc>
        <w:tc>
          <w:tcPr>
            <w:tcW w:w="5272" w:type="dxa"/>
            <w:tcBorders>
              <w:top w:val="nil"/>
              <w:left w:val="nil"/>
              <w:bottom w:val="single" w:sz="4" w:space="0" w:color="auto"/>
              <w:right w:val="single" w:sz="4" w:space="0" w:color="auto"/>
            </w:tcBorders>
            <w:shd w:val="clear" w:color="auto" w:fill="auto"/>
            <w:noWrap/>
            <w:vAlign w:val="center"/>
            <w:hideMark/>
          </w:tcPr>
          <w:p w14:paraId="28E635F9"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100 Free</w:t>
            </w:r>
          </w:p>
        </w:tc>
        <w:tc>
          <w:tcPr>
            <w:tcW w:w="1799" w:type="dxa"/>
            <w:tcBorders>
              <w:top w:val="nil"/>
              <w:left w:val="nil"/>
              <w:bottom w:val="single" w:sz="4" w:space="0" w:color="auto"/>
              <w:right w:val="single" w:sz="4" w:space="0" w:color="auto"/>
            </w:tcBorders>
            <w:shd w:val="clear" w:color="auto" w:fill="auto"/>
            <w:noWrap/>
            <w:vAlign w:val="center"/>
            <w:hideMark/>
          </w:tcPr>
          <w:p w14:paraId="22B14922"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09E8ED08"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BA04968"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206</w:t>
            </w:r>
          </w:p>
        </w:tc>
        <w:tc>
          <w:tcPr>
            <w:tcW w:w="5272" w:type="dxa"/>
            <w:tcBorders>
              <w:top w:val="nil"/>
              <w:left w:val="nil"/>
              <w:bottom w:val="single" w:sz="4" w:space="0" w:color="auto"/>
              <w:right w:val="single" w:sz="4" w:space="0" w:color="auto"/>
            </w:tcBorders>
            <w:shd w:val="clear" w:color="auto" w:fill="auto"/>
            <w:noWrap/>
            <w:vAlign w:val="center"/>
            <w:hideMark/>
          </w:tcPr>
          <w:p w14:paraId="3F2CD7A0"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50 Back</w:t>
            </w:r>
          </w:p>
        </w:tc>
        <w:tc>
          <w:tcPr>
            <w:tcW w:w="1799" w:type="dxa"/>
            <w:tcBorders>
              <w:top w:val="nil"/>
              <w:left w:val="nil"/>
              <w:bottom w:val="single" w:sz="4" w:space="0" w:color="auto"/>
              <w:right w:val="single" w:sz="4" w:space="0" w:color="auto"/>
            </w:tcBorders>
            <w:shd w:val="clear" w:color="auto" w:fill="auto"/>
            <w:noWrap/>
            <w:vAlign w:val="center"/>
            <w:hideMark/>
          </w:tcPr>
          <w:p w14:paraId="3658DB7C"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207</w:t>
            </w:r>
          </w:p>
        </w:tc>
      </w:tr>
      <w:tr w:rsidR="00745064" w:rsidRPr="00745064" w14:paraId="1834A000"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7D9FC3C"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208</w:t>
            </w:r>
          </w:p>
        </w:tc>
        <w:tc>
          <w:tcPr>
            <w:tcW w:w="5272" w:type="dxa"/>
            <w:tcBorders>
              <w:top w:val="nil"/>
              <w:left w:val="nil"/>
              <w:bottom w:val="single" w:sz="4" w:space="0" w:color="auto"/>
              <w:right w:val="single" w:sz="4" w:space="0" w:color="auto"/>
            </w:tcBorders>
            <w:shd w:val="clear" w:color="auto" w:fill="auto"/>
            <w:noWrap/>
            <w:vAlign w:val="center"/>
            <w:hideMark/>
          </w:tcPr>
          <w:p w14:paraId="10AE69B5"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8 &amp; Under 25 Back</w:t>
            </w:r>
          </w:p>
        </w:tc>
        <w:tc>
          <w:tcPr>
            <w:tcW w:w="1799" w:type="dxa"/>
            <w:tcBorders>
              <w:top w:val="nil"/>
              <w:left w:val="nil"/>
              <w:bottom w:val="single" w:sz="4" w:space="0" w:color="auto"/>
              <w:right w:val="single" w:sz="4" w:space="0" w:color="auto"/>
            </w:tcBorders>
            <w:shd w:val="clear" w:color="auto" w:fill="auto"/>
            <w:noWrap/>
            <w:vAlign w:val="center"/>
            <w:hideMark/>
          </w:tcPr>
          <w:p w14:paraId="0E1A0B6A"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209</w:t>
            </w:r>
          </w:p>
        </w:tc>
      </w:tr>
      <w:tr w:rsidR="00745064" w:rsidRPr="00745064" w14:paraId="170EFFAD"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5EAE635"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210</w:t>
            </w:r>
          </w:p>
        </w:tc>
        <w:tc>
          <w:tcPr>
            <w:tcW w:w="5272" w:type="dxa"/>
            <w:tcBorders>
              <w:top w:val="nil"/>
              <w:left w:val="nil"/>
              <w:bottom w:val="single" w:sz="4" w:space="0" w:color="auto"/>
              <w:right w:val="single" w:sz="4" w:space="0" w:color="auto"/>
            </w:tcBorders>
            <w:shd w:val="clear" w:color="auto" w:fill="auto"/>
            <w:noWrap/>
            <w:vAlign w:val="center"/>
            <w:hideMark/>
          </w:tcPr>
          <w:p w14:paraId="0F8E60AA"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50 Back</w:t>
            </w:r>
          </w:p>
        </w:tc>
        <w:tc>
          <w:tcPr>
            <w:tcW w:w="1799" w:type="dxa"/>
            <w:tcBorders>
              <w:top w:val="nil"/>
              <w:left w:val="nil"/>
              <w:bottom w:val="single" w:sz="4" w:space="0" w:color="auto"/>
              <w:right w:val="single" w:sz="4" w:space="0" w:color="auto"/>
            </w:tcBorders>
            <w:shd w:val="clear" w:color="auto" w:fill="auto"/>
            <w:noWrap/>
            <w:vAlign w:val="center"/>
            <w:hideMark/>
          </w:tcPr>
          <w:p w14:paraId="641F1254"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51C50B30"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5735D8D"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211</w:t>
            </w:r>
          </w:p>
        </w:tc>
        <w:tc>
          <w:tcPr>
            <w:tcW w:w="5272" w:type="dxa"/>
            <w:tcBorders>
              <w:top w:val="nil"/>
              <w:left w:val="nil"/>
              <w:bottom w:val="single" w:sz="4" w:space="0" w:color="auto"/>
              <w:right w:val="single" w:sz="4" w:space="0" w:color="auto"/>
            </w:tcBorders>
            <w:shd w:val="clear" w:color="auto" w:fill="auto"/>
            <w:noWrap/>
            <w:vAlign w:val="center"/>
            <w:hideMark/>
          </w:tcPr>
          <w:p w14:paraId="25D8AB90"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8 &amp; Under 100 IM</w:t>
            </w:r>
          </w:p>
        </w:tc>
        <w:tc>
          <w:tcPr>
            <w:tcW w:w="1799" w:type="dxa"/>
            <w:tcBorders>
              <w:top w:val="nil"/>
              <w:left w:val="nil"/>
              <w:bottom w:val="single" w:sz="4" w:space="0" w:color="auto"/>
              <w:right w:val="single" w:sz="4" w:space="0" w:color="auto"/>
            </w:tcBorders>
            <w:shd w:val="clear" w:color="auto" w:fill="auto"/>
            <w:noWrap/>
            <w:vAlign w:val="center"/>
            <w:hideMark/>
          </w:tcPr>
          <w:p w14:paraId="043A75C7"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212</w:t>
            </w:r>
          </w:p>
        </w:tc>
      </w:tr>
      <w:tr w:rsidR="00745064" w:rsidRPr="00745064" w14:paraId="6219BB4D"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F4B1D9C"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213</w:t>
            </w:r>
          </w:p>
        </w:tc>
        <w:tc>
          <w:tcPr>
            <w:tcW w:w="5272" w:type="dxa"/>
            <w:tcBorders>
              <w:top w:val="nil"/>
              <w:left w:val="nil"/>
              <w:bottom w:val="single" w:sz="4" w:space="0" w:color="auto"/>
              <w:right w:val="single" w:sz="4" w:space="0" w:color="auto"/>
            </w:tcBorders>
            <w:shd w:val="clear" w:color="auto" w:fill="auto"/>
            <w:noWrap/>
            <w:vAlign w:val="center"/>
            <w:hideMark/>
          </w:tcPr>
          <w:p w14:paraId="4FBBB619"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100 IM</w:t>
            </w:r>
          </w:p>
        </w:tc>
        <w:tc>
          <w:tcPr>
            <w:tcW w:w="1799" w:type="dxa"/>
            <w:tcBorders>
              <w:top w:val="nil"/>
              <w:left w:val="nil"/>
              <w:bottom w:val="single" w:sz="4" w:space="0" w:color="auto"/>
              <w:right w:val="single" w:sz="4" w:space="0" w:color="auto"/>
            </w:tcBorders>
            <w:shd w:val="clear" w:color="auto" w:fill="auto"/>
            <w:noWrap/>
            <w:vAlign w:val="center"/>
            <w:hideMark/>
          </w:tcPr>
          <w:p w14:paraId="6F45C169"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214</w:t>
            </w:r>
          </w:p>
        </w:tc>
      </w:tr>
      <w:tr w:rsidR="00745064" w:rsidRPr="00745064" w14:paraId="7228D4CB"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0335104"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215</w:t>
            </w:r>
          </w:p>
        </w:tc>
        <w:tc>
          <w:tcPr>
            <w:tcW w:w="5272" w:type="dxa"/>
            <w:tcBorders>
              <w:top w:val="nil"/>
              <w:left w:val="nil"/>
              <w:bottom w:val="single" w:sz="4" w:space="0" w:color="auto"/>
              <w:right w:val="single" w:sz="4" w:space="0" w:color="auto"/>
            </w:tcBorders>
            <w:shd w:val="clear" w:color="auto" w:fill="auto"/>
            <w:noWrap/>
            <w:vAlign w:val="center"/>
            <w:hideMark/>
          </w:tcPr>
          <w:p w14:paraId="1BB7CA57"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100 IM</w:t>
            </w:r>
          </w:p>
        </w:tc>
        <w:tc>
          <w:tcPr>
            <w:tcW w:w="1799" w:type="dxa"/>
            <w:tcBorders>
              <w:top w:val="nil"/>
              <w:left w:val="nil"/>
              <w:bottom w:val="single" w:sz="4" w:space="0" w:color="auto"/>
              <w:right w:val="single" w:sz="4" w:space="0" w:color="auto"/>
            </w:tcBorders>
            <w:shd w:val="clear" w:color="auto" w:fill="auto"/>
            <w:noWrap/>
            <w:vAlign w:val="center"/>
            <w:hideMark/>
          </w:tcPr>
          <w:p w14:paraId="74DA34CF"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21825C35"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37869A8"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216</w:t>
            </w:r>
          </w:p>
        </w:tc>
        <w:tc>
          <w:tcPr>
            <w:tcW w:w="5272" w:type="dxa"/>
            <w:tcBorders>
              <w:top w:val="nil"/>
              <w:left w:val="nil"/>
              <w:bottom w:val="single" w:sz="4" w:space="0" w:color="auto"/>
              <w:right w:val="single" w:sz="4" w:space="0" w:color="auto"/>
            </w:tcBorders>
            <w:shd w:val="clear" w:color="auto" w:fill="auto"/>
            <w:noWrap/>
            <w:vAlign w:val="center"/>
            <w:hideMark/>
          </w:tcPr>
          <w:p w14:paraId="5D7A19E3"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50 Fly</w:t>
            </w:r>
          </w:p>
        </w:tc>
        <w:tc>
          <w:tcPr>
            <w:tcW w:w="1799" w:type="dxa"/>
            <w:tcBorders>
              <w:top w:val="nil"/>
              <w:left w:val="nil"/>
              <w:bottom w:val="single" w:sz="4" w:space="0" w:color="auto"/>
              <w:right w:val="single" w:sz="4" w:space="0" w:color="auto"/>
            </w:tcBorders>
            <w:shd w:val="clear" w:color="auto" w:fill="auto"/>
            <w:noWrap/>
            <w:vAlign w:val="center"/>
            <w:hideMark/>
          </w:tcPr>
          <w:p w14:paraId="303FFAB9"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217</w:t>
            </w:r>
          </w:p>
        </w:tc>
      </w:tr>
      <w:tr w:rsidR="00745064" w:rsidRPr="00745064" w14:paraId="2BCD5BF4"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1181E4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218</w:t>
            </w:r>
          </w:p>
        </w:tc>
        <w:tc>
          <w:tcPr>
            <w:tcW w:w="5272" w:type="dxa"/>
            <w:tcBorders>
              <w:top w:val="nil"/>
              <w:left w:val="nil"/>
              <w:bottom w:val="single" w:sz="4" w:space="0" w:color="auto"/>
              <w:right w:val="single" w:sz="4" w:space="0" w:color="auto"/>
            </w:tcBorders>
            <w:shd w:val="clear" w:color="auto" w:fill="auto"/>
            <w:noWrap/>
            <w:vAlign w:val="center"/>
            <w:hideMark/>
          </w:tcPr>
          <w:p w14:paraId="354EF033"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8 &amp; Under 25 Fly</w:t>
            </w:r>
          </w:p>
        </w:tc>
        <w:tc>
          <w:tcPr>
            <w:tcW w:w="1799" w:type="dxa"/>
            <w:tcBorders>
              <w:top w:val="nil"/>
              <w:left w:val="nil"/>
              <w:bottom w:val="single" w:sz="4" w:space="0" w:color="auto"/>
              <w:right w:val="single" w:sz="4" w:space="0" w:color="auto"/>
            </w:tcBorders>
            <w:shd w:val="clear" w:color="auto" w:fill="auto"/>
            <w:noWrap/>
            <w:vAlign w:val="center"/>
            <w:hideMark/>
          </w:tcPr>
          <w:p w14:paraId="30619CE9"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219</w:t>
            </w:r>
          </w:p>
        </w:tc>
      </w:tr>
      <w:tr w:rsidR="00745064" w:rsidRPr="00745064" w14:paraId="60A89336"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04D7A29"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220</w:t>
            </w:r>
          </w:p>
        </w:tc>
        <w:tc>
          <w:tcPr>
            <w:tcW w:w="5272" w:type="dxa"/>
            <w:tcBorders>
              <w:top w:val="nil"/>
              <w:left w:val="nil"/>
              <w:bottom w:val="single" w:sz="4" w:space="0" w:color="auto"/>
              <w:right w:val="single" w:sz="4" w:space="0" w:color="auto"/>
            </w:tcBorders>
            <w:shd w:val="clear" w:color="auto" w:fill="auto"/>
            <w:noWrap/>
            <w:vAlign w:val="center"/>
            <w:hideMark/>
          </w:tcPr>
          <w:p w14:paraId="37541431"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50 Fly</w:t>
            </w:r>
          </w:p>
        </w:tc>
        <w:tc>
          <w:tcPr>
            <w:tcW w:w="1799" w:type="dxa"/>
            <w:tcBorders>
              <w:top w:val="nil"/>
              <w:left w:val="nil"/>
              <w:bottom w:val="single" w:sz="4" w:space="0" w:color="auto"/>
              <w:right w:val="single" w:sz="4" w:space="0" w:color="auto"/>
            </w:tcBorders>
            <w:shd w:val="clear" w:color="auto" w:fill="auto"/>
            <w:noWrap/>
            <w:vAlign w:val="center"/>
            <w:hideMark/>
          </w:tcPr>
          <w:p w14:paraId="2F977678"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5576B4A6"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E24729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221</w:t>
            </w:r>
          </w:p>
        </w:tc>
        <w:tc>
          <w:tcPr>
            <w:tcW w:w="5272" w:type="dxa"/>
            <w:tcBorders>
              <w:top w:val="nil"/>
              <w:left w:val="nil"/>
              <w:bottom w:val="single" w:sz="4" w:space="0" w:color="auto"/>
              <w:right w:val="single" w:sz="4" w:space="0" w:color="auto"/>
            </w:tcBorders>
            <w:shd w:val="clear" w:color="auto" w:fill="auto"/>
            <w:noWrap/>
            <w:vAlign w:val="center"/>
            <w:hideMark/>
          </w:tcPr>
          <w:p w14:paraId="174D850B"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100 Breast</w:t>
            </w:r>
          </w:p>
        </w:tc>
        <w:tc>
          <w:tcPr>
            <w:tcW w:w="1799" w:type="dxa"/>
            <w:tcBorders>
              <w:top w:val="nil"/>
              <w:left w:val="nil"/>
              <w:bottom w:val="single" w:sz="4" w:space="0" w:color="auto"/>
              <w:right w:val="single" w:sz="4" w:space="0" w:color="auto"/>
            </w:tcBorders>
            <w:shd w:val="clear" w:color="auto" w:fill="auto"/>
            <w:noWrap/>
            <w:vAlign w:val="center"/>
            <w:hideMark/>
          </w:tcPr>
          <w:p w14:paraId="13F5BD95"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222</w:t>
            </w:r>
          </w:p>
        </w:tc>
      </w:tr>
      <w:tr w:rsidR="00745064" w:rsidRPr="00745064" w14:paraId="7616482A"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5FD34FF"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223</w:t>
            </w:r>
          </w:p>
        </w:tc>
        <w:tc>
          <w:tcPr>
            <w:tcW w:w="5272" w:type="dxa"/>
            <w:tcBorders>
              <w:top w:val="nil"/>
              <w:left w:val="nil"/>
              <w:bottom w:val="single" w:sz="4" w:space="0" w:color="auto"/>
              <w:right w:val="single" w:sz="4" w:space="0" w:color="auto"/>
            </w:tcBorders>
            <w:shd w:val="clear" w:color="auto" w:fill="auto"/>
            <w:noWrap/>
            <w:vAlign w:val="center"/>
            <w:hideMark/>
          </w:tcPr>
          <w:p w14:paraId="1DE6FBAC"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100 Breast</w:t>
            </w:r>
          </w:p>
        </w:tc>
        <w:tc>
          <w:tcPr>
            <w:tcW w:w="1799" w:type="dxa"/>
            <w:tcBorders>
              <w:top w:val="nil"/>
              <w:left w:val="nil"/>
              <w:bottom w:val="single" w:sz="4" w:space="0" w:color="auto"/>
              <w:right w:val="single" w:sz="4" w:space="0" w:color="auto"/>
            </w:tcBorders>
            <w:shd w:val="clear" w:color="auto" w:fill="auto"/>
            <w:noWrap/>
            <w:vAlign w:val="center"/>
            <w:hideMark/>
          </w:tcPr>
          <w:p w14:paraId="4151B194"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212E16FD"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FDB6573"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224</w:t>
            </w:r>
          </w:p>
        </w:tc>
        <w:tc>
          <w:tcPr>
            <w:tcW w:w="5272" w:type="dxa"/>
            <w:tcBorders>
              <w:top w:val="nil"/>
              <w:left w:val="nil"/>
              <w:bottom w:val="single" w:sz="4" w:space="0" w:color="auto"/>
              <w:right w:val="single" w:sz="4" w:space="0" w:color="auto"/>
            </w:tcBorders>
            <w:shd w:val="clear" w:color="auto" w:fill="auto"/>
            <w:noWrap/>
            <w:vAlign w:val="center"/>
            <w:hideMark/>
          </w:tcPr>
          <w:p w14:paraId="2ECFBFB9"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8 &amp; Under 100 Free Relay</w:t>
            </w:r>
          </w:p>
        </w:tc>
        <w:tc>
          <w:tcPr>
            <w:tcW w:w="1799" w:type="dxa"/>
            <w:tcBorders>
              <w:top w:val="nil"/>
              <w:left w:val="nil"/>
              <w:bottom w:val="single" w:sz="4" w:space="0" w:color="auto"/>
              <w:right w:val="single" w:sz="4" w:space="0" w:color="auto"/>
            </w:tcBorders>
            <w:shd w:val="clear" w:color="auto" w:fill="auto"/>
            <w:noWrap/>
            <w:vAlign w:val="center"/>
            <w:hideMark/>
          </w:tcPr>
          <w:p w14:paraId="72FAF8F7"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225</w:t>
            </w:r>
          </w:p>
        </w:tc>
      </w:tr>
      <w:tr w:rsidR="00745064" w:rsidRPr="00745064" w14:paraId="6F6B1E0A"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034BA1C"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226</w:t>
            </w:r>
          </w:p>
        </w:tc>
        <w:tc>
          <w:tcPr>
            <w:tcW w:w="5272" w:type="dxa"/>
            <w:tcBorders>
              <w:top w:val="nil"/>
              <w:left w:val="nil"/>
              <w:bottom w:val="single" w:sz="4" w:space="0" w:color="auto"/>
              <w:right w:val="single" w:sz="4" w:space="0" w:color="auto"/>
            </w:tcBorders>
            <w:shd w:val="clear" w:color="auto" w:fill="auto"/>
            <w:noWrap/>
            <w:vAlign w:val="center"/>
            <w:hideMark/>
          </w:tcPr>
          <w:p w14:paraId="01D4819E"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10 &amp; Under 200 Free Relay</w:t>
            </w:r>
          </w:p>
        </w:tc>
        <w:tc>
          <w:tcPr>
            <w:tcW w:w="1799" w:type="dxa"/>
            <w:tcBorders>
              <w:top w:val="nil"/>
              <w:left w:val="nil"/>
              <w:bottom w:val="single" w:sz="4" w:space="0" w:color="auto"/>
              <w:right w:val="single" w:sz="4" w:space="0" w:color="auto"/>
            </w:tcBorders>
            <w:shd w:val="clear" w:color="auto" w:fill="auto"/>
            <w:noWrap/>
            <w:vAlign w:val="center"/>
            <w:hideMark/>
          </w:tcPr>
          <w:p w14:paraId="507D3BC7"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227</w:t>
            </w:r>
          </w:p>
        </w:tc>
      </w:tr>
      <w:tr w:rsidR="00745064" w:rsidRPr="00745064" w14:paraId="6C6BBF40" w14:textId="77777777" w:rsidTr="006131F7">
        <w:trPr>
          <w:trHeight w:val="25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B6C60F6"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228</w:t>
            </w:r>
          </w:p>
        </w:tc>
        <w:tc>
          <w:tcPr>
            <w:tcW w:w="5272" w:type="dxa"/>
            <w:tcBorders>
              <w:top w:val="nil"/>
              <w:left w:val="nil"/>
              <w:bottom w:val="single" w:sz="4" w:space="0" w:color="auto"/>
              <w:right w:val="single" w:sz="4" w:space="0" w:color="auto"/>
            </w:tcBorders>
            <w:shd w:val="clear" w:color="auto" w:fill="auto"/>
            <w:noWrap/>
            <w:vAlign w:val="center"/>
            <w:hideMark/>
          </w:tcPr>
          <w:p w14:paraId="07D0BCF9"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Girls 200 Free Relay</w:t>
            </w:r>
          </w:p>
        </w:tc>
        <w:tc>
          <w:tcPr>
            <w:tcW w:w="1799" w:type="dxa"/>
            <w:tcBorders>
              <w:top w:val="nil"/>
              <w:left w:val="nil"/>
              <w:bottom w:val="single" w:sz="4" w:space="0" w:color="auto"/>
              <w:right w:val="single" w:sz="4" w:space="0" w:color="auto"/>
            </w:tcBorders>
            <w:shd w:val="clear" w:color="auto" w:fill="auto"/>
            <w:noWrap/>
            <w:vAlign w:val="center"/>
            <w:hideMark/>
          </w:tcPr>
          <w:p w14:paraId="6DEE5CD1"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r>
      <w:tr w:rsidR="00745064" w:rsidRPr="00745064" w14:paraId="42B8576B" w14:textId="77777777" w:rsidTr="006131F7">
        <w:trPr>
          <w:trHeight w:val="250"/>
          <w:jc w:val="center"/>
        </w:trPr>
        <w:tc>
          <w:tcPr>
            <w:tcW w:w="124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7C94E7DE"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Girls</w:t>
            </w:r>
          </w:p>
        </w:tc>
        <w:tc>
          <w:tcPr>
            <w:tcW w:w="5272" w:type="dxa"/>
            <w:tcBorders>
              <w:top w:val="single" w:sz="8" w:space="0" w:color="auto"/>
              <w:left w:val="nil"/>
              <w:bottom w:val="single" w:sz="8" w:space="0" w:color="auto"/>
              <w:right w:val="single" w:sz="8" w:space="0" w:color="auto"/>
            </w:tcBorders>
            <w:shd w:val="clear" w:color="000000" w:fill="E7E6E6"/>
            <w:noWrap/>
            <w:vAlign w:val="center"/>
            <w:hideMark/>
          </w:tcPr>
          <w:p w14:paraId="779025F5"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Saturday PM</w:t>
            </w:r>
          </w:p>
        </w:tc>
        <w:tc>
          <w:tcPr>
            <w:tcW w:w="1799" w:type="dxa"/>
            <w:tcBorders>
              <w:top w:val="single" w:sz="8" w:space="0" w:color="auto"/>
              <w:left w:val="nil"/>
              <w:bottom w:val="single" w:sz="8" w:space="0" w:color="auto"/>
              <w:right w:val="single" w:sz="8" w:space="0" w:color="auto"/>
            </w:tcBorders>
            <w:shd w:val="clear" w:color="000000" w:fill="E7E6E6"/>
            <w:noWrap/>
            <w:vAlign w:val="center"/>
            <w:hideMark/>
          </w:tcPr>
          <w:p w14:paraId="700D2103"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Boys</w:t>
            </w:r>
          </w:p>
        </w:tc>
      </w:tr>
      <w:tr w:rsidR="00745064" w:rsidRPr="00745064" w14:paraId="6FAB2A9F"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4FE69EE"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301</w:t>
            </w:r>
          </w:p>
        </w:tc>
        <w:tc>
          <w:tcPr>
            <w:tcW w:w="5272" w:type="dxa"/>
            <w:tcBorders>
              <w:top w:val="nil"/>
              <w:left w:val="nil"/>
              <w:bottom w:val="single" w:sz="4" w:space="0" w:color="auto"/>
              <w:right w:val="single" w:sz="4" w:space="0" w:color="auto"/>
            </w:tcBorders>
            <w:shd w:val="clear" w:color="auto" w:fill="auto"/>
            <w:noWrap/>
            <w:vAlign w:val="center"/>
            <w:hideMark/>
          </w:tcPr>
          <w:p w14:paraId="1F32A2EF"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Mixed 200 Medley Relay</w:t>
            </w:r>
          </w:p>
        </w:tc>
        <w:tc>
          <w:tcPr>
            <w:tcW w:w="1799" w:type="dxa"/>
            <w:tcBorders>
              <w:top w:val="nil"/>
              <w:left w:val="nil"/>
              <w:bottom w:val="single" w:sz="4" w:space="0" w:color="auto"/>
              <w:right w:val="single" w:sz="4" w:space="0" w:color="auto"/>
            </w:tcBorders>
            <w:shd w:val="clear" w:color="auto" w:fill="auto"/>
            <w:noWrap/>
            <w:vAlign w:val="center"/>
            <w:hideMark/>
          </w:tcPr>
          <w:p w14:paraId="74A16BA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301</w:t>
            </w:r>
          </w:p>
        </w:tc>
      </w:tr>
      <w:tr w:rsidR="00745064" w:rsidRPr="00745064" w14:paraId="42B7BD87"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48F10DF"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4F86FF45"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100 Free</w:t>
            </w:r>
          </w:p>
        </w:tc>
        <w:tc>
          <w:tcPr>
            <w:tcW w:w="1799" w:type="dxa"/>
            <w:tcBorders>
              <w:top w:val="nil"/>
              <w:left w:val="nil"/>
              <w:bottom w:val="single" w:sz="4" w:space="0" w:color="auto"/>
              <w:right w:val="single" w:sz="4" w:space="0" w:color="auto"/>
            </w:tcBorders>
            <w:shd w:val="clear" w:color="auto" w:fill="auto"/>
            <w:noWrap/>
            <w:vAlign w:val="center"/>
            <w:hideMark/>
          </w:tcPr>
          <w:p w14:paraId="08FBE61E"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302</w:t>
            </w:r>
          </w:p>
        </w:tc>
      </w:tr>
      <w:tr w:rsidR="00745064" w:rsidRPr="00745064" w14:paraId="46DF050D"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DEEB977"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303</w:t>
            </w:r>
          </w:p>
        </w:tc>
        <w:tc>
          <w:tcPr>
            <w:tcW w:w="5272" w:type="dxa"/>
            <w:tcBorders>
              <w:top w:val="nil"/>
              <w:left w:val="nil"/>
              <w:bottom w:val="single" w:sz="4" w:space="0" w:color="auto"/>
              <w:right w:val="single" w:sz="4" w:space="0" w:color="auto"/>
            </w:tcBorders>
            <w:shd w:val="clear" w:color="auto" w:fill="auto"/>
            <w:noWrap/>
            <w:vAlign w:val="center"/>
            <w:hideMark/>
          </w:tcPr>
          <w:p w14:paraId="6A4DC067"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100 Free</w:t>
            </w:r>
          </w:p>
        </w:tc>
        <w:tc>
          <w:tcPr>
            <w:tcW w:w="1799" w:type="dxa"/>
            <w:tcBorders>
              <w:top w:val="nil"/>
              <w:left w:val="nil"/>
              <w:bottom w:val="single" w:sz="4" w:space="0" w:color="auto"/>
              <w:right w:val="single" w:sz="4" w:space="0" w:color="auto"/>
            </w:tcBorders>
            <w:shd w:val="clear" w:color="auto" w:fill="auto"/>
            <w:noWrap/>
            <w:vAlign w:val="center"/>
            <w:hideMark/>
          </w:tcPr>
          <w:p w14:paraId="43DB15C5"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304</w:t>
            </w:r>
          </w:p>
        </w:tc>
      </w:tr>
      <w:tr w:rsidR="00745064" w:rsidRPr="00745064" w14:paraId="5184845A"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4D19F6F"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lastRenderedPageBreak/>
              <w:t> </w:t>
            </w:r>
          </w:p>
        </w:tc>
        <w:tc>
          <w:tcPr>
            <w:tcW w:w="5272" w:type="dxa"/>
            <w:tcBorders>
              <w:top w:val="nil"/>
              <w:left w:val="nil"/>
              <w:bottom w:val="single" w:sz="4" w:space="0" w:color="auto"/>
              <w:right w:val="single" w:sz="4" w:space="0" w:color="auto"/>
            </w:tcBorders>
            <w:shd w:val="clear" w:color="auto" w:fill="auto"/>
            <w:noWrap/>
            <w:vAlign w:val="center"/>
            <w:hideMark/>
          </w:tcPr>
          <w:p w14:paraId="28DE4BC1"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50 Back</w:t>
            </w:r>
          </w:p>
        </w:tc>
        <w:tc>
          <w:tcPr>
            <w:tcW w:w="1799" w:type="dxa"/>
            <w:tcBorders>
              <w:top w:val="nil"/>
              <w:left w:val="nil"/>
              <w:bottom w:val="single" w:sz="4" w:space="0" w:color="auto"/>
              <w:right w:val="single" w:sz="4" w:space="0" w:color="auto"/>
            </w:tcBorders>
            <w:shd w:val="clear" w:color="auto" w:fill="auto"/>
            <w:noWrap/>
            <w:vAlign w:val="center"/>
            <w:hideMark/>
          </w:tcPr>
          <w:p w14:paraId="730CEA46"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305</w:t>
            </w:r>
          </w:p>
        </w:tc>
      </w:tr>
      <w:tr w:rsidR="00745064" w:rsidRPr="00745064" w14:paraId="1A48509C"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3D65386"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306</w:t>
            </w:r>
          </w:p>
        </w:tc>
        <w:tc>
          <w:tcPr>
            <w:tcW w:w="5272" w:type="dxa"/>
            <w:tcBorders>
              <w:top w:val="nil"/>
              <w:left w:val="nil"/>
              <w:bottom w:val="single" w:sz="4" w:space="0" w:color="auto"/>
              <w:right w:val="single" w:sz="4" w:space="0" w:color="auto"/>
            </w:tcBorders>
            <w:shd w:val="clear" w:color="auto" w:fill="auto"/>
            <w:noWrap/>
            <w:vAlign w:val="center"/>
            <w:hideMark/>
          </w:tcPr>
          <w:p w14:paraId="304F2BEC"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50 Back</w:t>
            </w:r>
          </w:p>
        </w:tc>
        <w:tc>
          <w:tcPr>
            <w:tcW w:w="1799" w:type="dxa"/>
            <w:tcBorders>
              <w:top w:val="nil"/>
              <w:left w:val="nil"/>
              <w:bottom w:val="single" w:sz="4" w:space="0" w:color="auto"/>
              <w:right w:val="single" w:sz="4" w:space="0" w:color="auto"/>
            </w:tcBorders>
            <w:shd w:val="clear" w:color="auto" w:fill="auto"/>
            <w:noWrap/>
            <w:vAlign w:val="center"/>
            <w:hideMark/>
          </w:tcPr>
          <w:p w14:paraId="6854DA51"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307</w:t>
            </w:r>
          </w:p>
        </w:tc>
      </w:tr>
      <w:tr w:rsidR="00745064" w:rsidRPr="00745064" w14:paraId="105DA06B"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3493BD3"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0B88EE9D"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100 IM</w:t>
            </w:r>
          </w:p>
        </w:tc>
        <w:tc>
          <w:tcPr>
            <w:tcW w:w="1799" w:type="dxa"/>
            <w:tcBorders>
              <w:top w:val="nil"/>
              <w:left w:val="nil"/>
              <w:bottom w:val="single" w:sz="4" w:space="0" w:color="auto"/>
              <w:right w:val="single" w:sz="4" w:space="0" w:color="auto"/>
            </w:tcBorders>
            <w:shd w:val="clear" w:color="auto" w:fill="auto"/>
            <w:noWrap/>
            <w:vAlign w:val="center"/>
            <w:hideMark/>
          </w:tcPr>
          <w:p w14:paraId="1F36B229"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308</w:t>
            </w:r>
          </w:p>
        </w:tc>
      </w:tr>
      <w:tr w:rsidR="00745064" w:rsidRPr="00745064" w14:paraId="617711F7"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2DFF45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309</w:t>
            </w:r>
          </w:p>
        </w:tc>
        <w:tc>
          <w:tcPr>
            <w:tcW w:w="5272" w:type="dxa"/>
            <w:tcBorders>
              <w:top w:val="nil"/>
              <w:left w:val="nil"/>
              <w:bottom w:val="single" w:sz="4" w:space="0" w:color="auto"/>
              <w:right w:val="single" w:sz="4" w:space="0" w:color="auto"/>
            </w:tcBorders>
            <w:shd w:val="clear" w:color="auto" w:fill="auto"/>
            <w:noWrap/>
            <w:vAlign w:val="center"/>
            <w:hideMark/>
          </w:tcPr>
          <w:p w14:paraId="14ACEA9F"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200 IM</w:t>
            </w:r>
          </w:p>
        </w:tc>
        <w:tc>
          <w:tcPr>
            <w:tcW w:w="1799" w:type="dxa"/>
            <w:tcBorders>
              <w:top w:val="nil"/>
              <w:left w:val="nil"/>
              <w:bottom w:val="single" w:sz="4" w:space="0" w:color="auto"/>
              <w:right w:val="single" w:sz="4" w:space="0" w:color="auto"/>
            </w:tcBorders>
            <w:shd w:val="clear" w:color="auto" w:fill="auto"/>
            <w:noWrap/>
            <w:vAlign w:val="center"/>
            <w:hideMark/>
          </w:tcPr>
          <w:p w14:paraId="48B1A0EA"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310</w:t>
            </w:r>
          </w:p>
        </w:tc>
      </w:tr>
      <w:tr w:rsidR="00745064" w:rsidRPr="00745064" w14:paraId="2D3164EA"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FF90C38"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005691DF"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50 Fly</w:t>
            </w:r>
          </w:p>
        </w:tc>
        <w:tc>
          <w:tcPr>
            <w:tcW w:w="1799" w:type="dxa"/>
            <w:tcBorders>
              <w:top w:val="nil"/>
              <w:left w:val="nil"/>
              <w:bottom w:val="single" w:sz="4" w:space="0" w:color="auto"/>
              <w:right w:val="single" w:sz="4" w:space="0" w:color="auto"/>
            </w:tcBorders>
            <w:shd w:val="clear" w:color="auto" w:fill="auto"/>
            <w:noWrap/>
            <w:vAlign w:val="center"/>
            <w:hideMark/>
          </w:tcPr>
          <w:p w14:paraId="1426BD1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311</w:t>
            </w:r>
          </w:p>
        </w:tc>
      </w:tr>
      <w:tr w:rsidR="00745064" w:rsidRPr="00745064" w14:paraId="35F4A30B"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AF93E61"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312</w:t>
            </w:r>
          </w:p>
        </w:tc>
        <w:tc>
          <w:tcPr>
            <w:tcW w:w="5272" w:type="dxa"/>
            <w:tcBorders>
              <w:top w:val="nil"/>
              <w:left w:val="nil"/>
              <w:bottom w:val="single" w:sz="4" w:space="0" w:color="auto"/>
              <w:right w:val="single" w:sz="4" w:space="0" w:color="auto"/>
            </w:tcBorders>
            <w:shd w:val="clear" w:color="auto" w:fill="auto"/>
            <w:noWrap/>
            <w:vAlign w:val="center"/>
            <w:hideMark/>
          </w:tcPr>
          <w:p w14:paraId="26DAE555"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50 Fly</w:t>
            </w:r>
          </w:p>
        </w:tc>
        <w:tc>
          <w:tcPr>
            <w:tcW w:w="1799" w:type="dxa"/>
            <w:tcBorders>
              <w:top w:val="nil"/>
              <w:left w:val="nil"/>
              <w:bottom w:val="single" w:sz="4" w:space="0" w:color="auto"/>
              <w:right w:val="single" w:sz="4" w:space="0" w:color="auto"/>
            </w:tcBorders>
            <w:shd w:val="clear" w:color="auto" w:fill="auto"/>
            <w:noWrap/>
            <w:vAlign w:val="center"/>
            <w:hideMark/>
          </w:tcPr>
          <w:p w14:paraId="369CBC68"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313</w:t>
            </w:r>
          </w:p>
        </w:tc>
      </w:tr>
      <w:tr w:rsidR="00745064" w:rsidRPr="00745064" w14:paraId="51EA837A"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51FBEDB"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2DE99394"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100 Breast</w:t>
            </w:r>
          </w:p>
        </w:tc>
        <w:tc>
          <w:tcPr>
            <w:tcW w:w="1799" w:type="dxa"/>
            <w:tcBorders>
              <w:top w:val="nil"/>
              <w:left w:val="nil"/>
              <w:bottom w:val="single" w:sz="4" w:space="0" w:color="auto"/>
              <w:right w:val="single" w:sz="4" w:space="0" w:color="auto"/>
            </w:tcBorders>
            <w:shd w:val="clear" w:color="auto" w:fill="auto"/>
            <w:noWrap/>
            <w:vAlign w:val="center"/>
            <w:hideMark/>
          </w:tcPr>
          <w:p w14:paraId="74CF5B32"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314</w:t>
            </w:r>
          </w:p>
        </w:tc>
      </w:tr>
      <w:tr w:rsidR="00745064" w:rsidRPr="00745064" w14:paraId="22CFCDF0"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CC2B1F8"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315</w:t>
            </w:r>
          </w:p>
        </w:tc>
        <w:tc>
          <w:tcPr>
            <w:tcW w:w="5272" w:type="dxa"/>
            <w:tcBorders>
              <w:top w:val="nil"/>
              <w:left w:val="nil"/>
              <w:bottom w:val="single" w:sz="4" w:space="0" w:color="auto"/>
              <w:right w:val="single" w:sz="4" w:space="0" w:color="auto"/>
            </w:tcBorders>
            <w:shd w:val="clear" w:color="auto" w:fill="auto"/>
            <w:noWrap/>
            <w:vAlign w:val="center"/>
            <w:hideMark/>
          </w:tcPr>
          <w:p w14:paraId="443237FB"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100 Breast</w:t>
            </w:r>
          </w:p>
        </w:tc>
        <w:tc>
          <w:tcPr>
            <w:tcW w:w="1799" w:type="dxa"/>
            <w:tcBorders>
              <w:top w:val="nil"/>
              <w:left w:val="nil"/>
              <w:bottom w:val="single" w:sz="4" w:space="0" w:color="auto"/>
              <w:right w:val="single" w:sz="4" w:space="0" w:color="auto"/>
            </w:tcBorders>
            <w:shd w:val="clear" w:color="auto" w:fill="auto"/>
            <w:noWrap/>
            <w:vAlign w:val="center"/>
            <w:hideMark/>
          </w:tcPr>
          <w:p w14:paraId="559A7D90"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316</w:t>
            </w:r>
          </w:p>
        </w:tc>
      </w:tr>
      <w:tr w:rsidR="00745064" w:rsidRPr="00745064" w14:paraId="1CAC2C27"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91C34C0"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6A2064F1"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11-12 Boys 200 Free Relay</w:t>
            </w:r>
          </w:p>
        </w:tc>
        <w:tc>
          <w:tcPr>
            <w:tcW w:w="1799" w:type="dxa"/>
            <w:tcBorders>
              <w:top w:val="nil"/>
              <w:left w:val="nil"/>
              <w:bottom w:val="single" w:sz="4" w:space="0" w:color="auto"/>
              <w:right w:val="single" w:sz="4" w:space="0" w:color="auto"/>
            </w:tcBorders>
            <w:shd w:val="clear" w:color="auto" w:fill="auto"/>
            <w:noWrap/>
            <w:vAlign w:val="center"/>
            <w:hideMark/>
          </w:tcPr>
          <w:p w14:paraId="77CD5E6B"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317</w:t>
            </w:r>
          </w:p>
        </w:tc>
      </w:tr>
      <w:tr w:rsidR="00745064" w:rsidRPr="00745064" w14:paraId="013692D3"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426A29F"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318</w:t>
            </w:r>
          </w:p>
        </w:tc>
        <w:tc>
          <w:tcPr>
            <w:tcW w:w="5272" w:type="dxa"/>
            <w:tcBorders>
              <w:top w:val="nil"/>
              <w:left w:val="nil"/>
              <w:bottom w:val="single" w:sz="4" w:space="0" w:color="auto"/>
              <w:right w:val="single" w:sz="4" w:space="0" w:color="auto"/>
            </w:tcBorders>
            <w:shd w:val="clear" w:color="auto" w:fill="auto"/>
            <w:noWrap/>
            <w:vAlign w:val="center"/>
            <w:hideMark/>
          </w:tcPr>
          <w:p w14:paraId="2939680F"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200 Free Relay</w:t>
            </w:r>
          </w:p>
        </w:tc>
        <w:tc>
          <w:tcPr>
            <w:tcW w:w="1799" w:type="dxa"/>
            <w:tcBorders>
              <w:top w:val="nil"/>
              <w:left w:val="nil"/>
              <w:bottom w:val="single" w:sz="4" w:space="0" w:color="auto"/>
              <w:right w:val="single" w:sz="4" w:space="0" w:color="auto"/>
            </w:tcBorders>
            <w:shd w:val="clear" w:color="auto" w:fill="auto"/>
            <w:noWrap/>
            <w:vAlign w:val="center"/>
            <w:hideMark/>
          </w:tcPr>
          <w:p w14:paraId="1A59C711"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319</w:t>
            </w:r>
          </w:p>
        </w:tc>
      </w:tr>
      <w:tr w:rsidR="00745064" w:rsidRPr="00745064" w14:paraId="3439A172" w14:textId="77777777" w:rsidTr="006131F7">
        <w:trPr>
          <w:trHeight w:val="238"/>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5AB4C3F" w14:textId="77777777" w:rsidR="00745064" w:rsidRPr="00745064" w:rsidRDefault="00745064" w:rsidP="00745064">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3798CB14" w14:textId="77777777" w:rsidR="00745064" w:rsidRPr="00745064" w:rsidRDefault="00745064" w:rsidP="00745064">
            <w:pPr>
              <w:jc w:val="center"/>
              <w:rPr>
                <w:rFonts w:ascii="Calibri" w:eastAsia="Times New Roman" w:hAnsi="Calibri" w:cs="Calibri"/>
                <w:color w:val="000000"/>
              </w:rPr>
            </w:pPr>
            <w:r w:rsidRPr="00745064">
              <w:rPr>
                <w:rFonts w:ascii="Calibri" w:eastAsia="Times New Roman" w:hAnsi="Calibri" w:cs="Calibri"/>
                <w:color w:val="000000"/>
              </w:rPr>
              <w:t>Open 500 Free</w:t>
            </w:r>
          </w:p>
        </w:tc>
        <w:tc>
          <w:tcPr>
            <w:tcW w:w="1799" w:type="dxa"/>
            <w:tcBorders>
              <w:top w:val="nil"/>
              <w:left w:val="nil"/>
              <w:bottom w:val="single" w:sz="4" w:space="0" w:color="auto"/>
              <w:right w:val="single" w:sz="4" w:space="0" w:color="auto"/>
            </w:tcBorders>
            <w:shd w:val="clear" w:color="auto" w:fill="auto"/>
            <w:noWrap/>
            <w:vAlign w:val="center"/>
            <w:hideMark/>
          </w:tcPr>
          <w:p w14:paraId="7BB39A76" w14:textId="77777777" w:rsidR="00745064" w:rsidRPr="00745064" w:rsidRDefault="00745064" w:rsidP="00745064">
            <w:pPr>
              <w:jc w:val="right"/>
              <w:rPr>
                <w:rFonts w:ascii="Calibri" w:eastAsia="Times New Roman" w:hAnsi="Calibri" w:cs="Calibri"/>
                <w:color w:val="000000"/>
              </w:rPr>
            </w:pPr>
            <w:r w:rsidRPr="00745064">
              <w:rPr>
                <w:rFonts w:ascii="Calibri" w:eastAsia="Times New Roman" w:hAnsi="Calibri" w:cs="Calibri"/>
                <w:color w:val="000000"/>
              </w:rPr>
              <w:t>320</w:t>
            </w:r>
          </w:p>
        </w:tc>
      </w:tr>
    </w:tbl>
    <w:tbl>
      <w:tblPr>
        <w:tblpPr w:leftFromText="180" w:rightFromText="180" w:vertAnchor="text" w:horzAnchor="margin" w:tblpXSpec="center" w:tblpY="66"/>
        <w:tblW w:w="8320" w:type="dxa"/>
        <w:tblLook w:val="04A0" w:firstRow="1" w:lastRow="0" w:firstColumn="1" w:lastColumn="0" w:noHBand="0" w:noVBand="1"/>
      </w:tblPr>
      <w:tblGrid>
        <w:gridCol w:w="1248"/>
        <w:gridCol w:w="5272"/>
        <w:gridCol w:w="1800"/>
      </w:tblGrid>
      <w:tr w:rsidR="006131F7" w:rsidRPr="00745064" w14:paraId="6F93413C" w14:textId="77777777" w:rsidTr="006131F7">
        <w:trPr>
          <w:trHeight w:val="288"/>
        </w:trPr>
        <w:tc>
          <w:tcPr>
            <w:tcW w:w="1248"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21F36091"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Girls</w:t>
            </w:r>
          </w:p>
        </w:tc>
        <w:tc>
          <w:tcPr>
            <w:tcW w:w="5272" w:type="dxa"/>
            <w:tcBorders>
              <w:top w:val="single" w:sz="8" w:space="0" w:color="auto"/>
              <w:left w:val="nil"/>
              <w:bottom w:val="single" w:sz="8" w:space="0" w:color="auto"/>
              <w:right w:val="single" w:sz="8" w:space="0" w:color="auto"/>
            </w:tcBorders>
            <w:shd w:val="clear" w:color="000000" w:fill="E7E6E6"/>
            <w:noWrap/>
            <w:vAlign w:val="center"/>
            <w:hideMark/>
          </w:tcPr>
          <w:p w14:paraId="10CC5F77" w14:textId="77777777" w:rsidR="006131F7" w:rsidRPr="00745064" w:rsidRDefault="00AC78B2" w:rsidP="006131F7">
            <w:pPr>
              <w:jc w:val="center"/>
              <w:rPr>
                <w:rFonts w:ascii="Calibri" w:eastAsia="Times New Roman" w:hAnsi="Calibri" w:cs="Calibri"/>
                <w:color w:val="000000"/>
              </w:rPr>
            </w:pPr>
            <w:r>
              <w:rPr>
                <w:rFonts w:ascii="Calibri" w:eastAsia="Times New Roman" w:hAnsi="Calibri" w:cs="Calibri"/>
                <w:color w:val="000000"/>
              </w:rPr>
              <w:t>Sunday A</w:t>
            </w:r>
            <w:r w:rsidR="006131F7" w:rsidRPr="00745064">
              <w:rPr>
                <w:rFonts w:ascii="Calibri" w:eastAsia="Times New Roman" w:hAnsi="Calibri" w:cs="Calibri"/>
                <w:color w:val="000000"/>
              </w:rPr>
              <w:t>M</w:t>
            </w:r>
          </w:p>
        </w:tc>
        <w:tc>
          <w:tcPr>
            <w:tcW w:w="1800" w:type="dxa"/>
            <w:tcBorders>
              <w:top w:val="single" w:sz="8" w:space="0" w:color="auto"/>
              <w:left w:val="nil"/>
              <w:bottom w:val="single" w:sz="8" w:space="0" w:color="auto"/>
              <w:right w:val="single" w:sz="8" w:space="0" w:color="auto"/>
            </w:tcBorders>
            <w:shd w:val="clear" w:color="000000" w:fill="E7E6E6"/>
            <w:noWrap/>
            <w:vAlign w:val="center"/>
            <w:hideMark/>
          </w:tcPr>
          <w:p w14:paraId="0B7701F8"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Boys</w:t>
            </w:r>
          </w:p>
        </w:tc>
      </w:tr>
      <w:tr w:rsidR="006131F7" w:rsidRPr="00745064" w14:paraId="7B8C077E" w14:textId="77777777" w:rsidTr="006131F7">
        <w:trPr>
          <w:trHeight w:val="275"/>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9933"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401</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14:paraId="061423DB"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10 &amp; Under 100 Fly</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DB0327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402</w:t>
            </w:r>
          </w:p>
        </w:tc>
      </w:tr>
      <w:tr w:rsidR="006131F7" w:rsidRPr="00745064" w14:paraId="07DD1B35"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60862EF"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403</w:t>
            </w:r>
          </w:p>
        </w:tc>
        <w:tc>
          <w:tcPr>
            <w:tcW w:w="5272" w:type="dxa"/>
            <w:tcBorders>
              <w:top w:val="nil"/>
              <w:left w:val="nil"/>
              <w:bottom w:val="single" w:sz="4" w:space="0" w:color="auto"/>
              <w:right w:val="single" w:sz="4" w:space="0" w:color="auto"/>
            </w:tcBorders>
            <w:shd w:val="clear" w:color="auto" w:fill="auto"/>
            <w:noWrap/>
            <w:vAlign w:val="center"/>
            <w:hideMark/>
          </w:tcPr>
          <w:p w14:paraId="4AC855E5"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100 Fly</w:t>
            </w:r>
          </w:p>
        </w:tc>
        <w:tc>
          <w:tcPr>
            <w:tcW w:w="1800" w:type="dxa"/>
            <w:tcBorders>
              <w:top w:val="nil"/>
              <w:left w:val="nil"/>
              <w:bottom w:val="single" w:sz="4" w:space="0" w:color="auto"/>
              <w:right w:val="single" w:sz="4" w:space="0" w:color="auto"/>
            </w:tcBorders>
            <w:shd w:val="clear" w:color="auto" w:fill="auto"/>
            <w:noWrap/>
            <w:vAlign w:val="center"/>
            <w:hideMark/>
          </w:tcPr>
          <w:p w14:paraId="029421B0"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1AC99B9F"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869718F"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404</w:t>
            </w:r>
          </w:p>
        </w:tc>
        <w:tc>
          <w:tcPr>
            <w:tcW w:w="5272" w:type="dxa"/>
            <w:tcBorders>
              <w:top w:val="nil"/>
              <w:left w:val="nil"/>
              <w:bottom w:val="single" w:sz="4" w:space="0" w:color="auto"/>
              <w:right w:val="single" w:sz="4" w:space="0" w:color="auto"/>
            </w:tcBorders>
            <w:shd w:val="clear" w:color="auto" w:fill="auto"/>
            <w:noWrap/>
            <w:vAlign w:val="center"/>
            <w:hideMark/>
          </w:tcPr>
          <w:p w14:paraId="1036595A"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8 &amp; Under 25 Breast</w:t>
            </w:r>
          </w:p>
        </w:tc>
        <w:tc>
          <w:tcPr>
            <w:tcW w:w="1800" w:type="dxa"/>
            <w:tcBorders>
              <w:top w:val="nil"/>
              <w:left w:val="nil"/>
              <w:bottom w:val="single" w:sz="4" w:space="0" w:color="auto"/>
              <w:right w:val="single" w:sz="4" w:space="0" w:color="auto"/>
            </w:tcBorders>
            <w:shd w:val="clear" w:color="auto" w:fill="auto"/>
            <w:noWrap/>
            <w:vAlign w:val="center"/>
            <w:hideMark/>
          </w:tcPr>
          <w:p w14:paraId="100E9728"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405</w:t>
            </w:r>
          </w:p>
        </w:tc>
      </w:tr>
      <w:tr w:rsidR="006131F7" w:rsidRPr="00745064" w14:paraId="74604848"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363DE2E"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406</w:t>
            </w:r>
          </w:p>
        </w:tc>
        <w:tc>
          <w:tcPr>
            <w:tcW w:w="5272" w:type="dxa"/>
            <w:tcBorders>
              <w:top w:val="nil"/>
              <w:left w:val="nil"/>
              <w:bottom w:val="single" w:sz="4" w:space="0" w:color="auto"/>
              <w:right w:val="single" w:sz="4" w:space="0" w:color="auto"/>
            </w:tcBorders>
            <w:shd w:val="clear" w:color="auto" w:fill="auto"/>
            <w:noWrap/>
            <w:vAlign w:val="center"/>
            <w:hideMark/>
          </w:tcPr>
          <w:p w14:paraId="694F661F"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10 &amp; Under 50 Breast</w:t>
            </w:r>
          </w:p>
        </w:tc>
        <w:tc>
          <w:tcPr>
            <w:tcW w:w="1800" w:type="dxa"/>
            <w:tcBorders>
              <w:top w:val="nil"/>
              <w:left w:val="nil"/>
              <w:bottom w:val="single" w:sz="4" w:space="0" w:color="auto"/>
              <w:right w:val="single" w:sz="4" w:space="0" w:color="auto"/>
            </w:tcBorders>
            <w:shd w:val="clear" w:color="auto" w:fill="auto"/>
            <w:noWrap/>
            <w:vAlign w:val="center"/>
            <w:hideMark/>
          </w:tcPr>
          <w:p w14:paraId="260DA42E"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407</w:t>
            </w:r>
          </w:p>
        </w:tc>
      </w:tr>
      <w:tr w:rsidR="006131F7" w:rsidRPr="00745064" w14:paraId="16819727"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CC1EE9D"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408</w:t>
            </w:r>
          </w:p>
        </w:tc>
        <w:tc>
          <w:tcPr>
            <w:tcW w:w="5272" w:type="dxa"/>
            <w:tcBorders>
              <w:top w:val="nil"/>
              <w:left w:val="nil"/>
              <w:bottom w:val="single" w:sz="4" w:space="0" w:color="auto"/>
              <w:right w:val="single" w:sz="4" w:space="0" w:color="auto"/>
            </w:tcBorders>
            <w:shd w:val="clear" w:color="auto" w:fill="auto"/>
            <w:noWrap/>
            <w:vAlign w:val="center"/>
            <w:hideMark/>
          </w:tcPr>
          <w:p w14:paraId="26EBCBA3"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50 Breast</w:t>
            </w:r>
          </w:p>
        </w:tc>
        <w:tc>
          <w:tcPr>
            <w:tcW w:w="1800" w:type="dxa"/>
            <w:tcBorders>
              <w:top w:val="nil"/>
              <w:left w:val="nil"/>
              <w:bottom w:val="single" w:sz="4" w:space="0" w:color="auto"/>
              <w:right w:val="single" w:sz="4" w:space="0" w:color="auto"/>
            </w:tcBorders>
            <w:shd w:val="clear" w:color="auto" w:fill="auto"/>
            <w:noWrap/>
            <w:vAlign w:val="center"/>
            <w:hideMark/>
          </w:tcPr>
          <w:p w14:paraId="3EEFF472"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1BA86CF4"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04906F90"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409</w:t>
            </w:r>
          </w:p>
        </w:tc>
        <w:tc>
          <w:tcPr>
            <w:tcW w:w="5272" w:type="dxa"/>
            <w:tcBorders>
              <w:top w:val="nil"/>
              <w:left w:val="nil"/>
              <w:bottom w:val="single" w:sz="4" w:space="0" w:color="auto"/>
              <w:right w:val="single" w:sz="4" w:space="0" w:color="auto"/>
            </w:tcBorders>
            <w:shd w:val="clear" w:color="auto" w:fill="auto"/>
            <w:noWrap/>
            <w:vAlign w:val="center"/>
            <w:hideMark/>
          </w:tcPr>
          <w:p w14:paraId="3414AA39"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8 &amp; Under 100 Free</w:t>
            </w:r>
          </w:p>
        </w:tc>
        <w:tc>
          <w:tcPr>
            <w:tcW w:w="1800" w:type="dxa"/>
            <w:tcBorders>
              <w:top w:val="nil"/>
              <w:left w:val="nil"/>
              <w:bottom w:val="single" w:sz="4" w:space="0" w:color="auto"/>
              <w:right w:val="single" w:sz="4" w:space="0" w:color="auto"/>
            </w:tcBorders>
            <w:shd w:val="clear" w:color="auto" w:fill="auto"/>
            <w:noWrap/>
            <w:vAlign w:val="center"/>
            <w:hideMark/>
          </w:tcPr>
          <w:p w14:paraId="17D32E6B"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410</w:t>
            </w:r>
          </w:p>
        </w:tc>
      </w:tr>
      <w:tr w:rsidR="006131F7" w:rsidRPr="00745064" w14:paraId="6D3EE5CA"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7689B5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411</w:t>
            </w:r>
          </w:p>
        </w:tc>
        <w:tc>
          <w:tcPr>
            <w:tcW w:w="5272" w:type="dxa"/>
            <w:tcBorders>
              <w:top w:val="nil"/>
              <w:left w:val="nil"/>
              <w:bottom w:val="single" w:sz="4" w:space="0" w:color="auto"/>
              <w:right w:val="single" w:sz="4" w:space="0" w:color="auto"/>
            </w:tcBorders>
            <w:shd w:val="clear" w:color="auto" w:fill="auto"/>
            <w:noWrap/>
            <w:vAlign w:val="center"/>
            <w:hideMark/>
          </w:tcPr>
          <w:p w14:paraId="731B419F"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200 Free</w:t>
            </w:r>
          </w:p>
        </w:tc>
        <w:tc>
          <w:tcPr>
            <w:tcW w:w="1800" w:type="dxa"/>
            <w:tcBorders>
              <w:top w:val="nil"/>
              <w:left w:val="nil"/>
              <w:bottom w:val="single" w:sz="4" w:space="0" w:color="auto"/>
              <w:right w:val="single" w:sz="4" w:space="0" w:color="auto"/>
            </w:tcBorders>
            <w:shd w:val="clear" w:color="auto" w:fill="auto"/>
            <w:noWrap/>
            <w:vAlign w:val="center"/>
            <w:hideMark/>
          </w:tcPr>
          <w:p w14:paraId="77B170BC"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12D8DF33"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1025C36"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412</w:t>
            </w:r>
          </w:p>
        </w:tc>
        <w:tc>
          <w:tcPr>
            <w:tcW w:w="5272" w:type="dxa"/>
            <w:tcBorders>
              <w:top w:val="nil"/>
              <w:left w:val="nil"/>
              <w:bottom w:val="single" w:sz="4" w:space="0" w:color="auto"/>
              <w:right w:val="single" w:sz="4" w:space="0" w:color="auto"/>
            </w:tcBorders>
            <w:shd w:val="clear" w:color="auto" w:fill="auto"/>
            <w:noWrap/>
            <w:vAlign w:val="center"/>
            <w:hideMark/>
          </w:tcPr>
          <w:p w14:paraId="729857C2"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10 &amp; Under 100 Back</w:t>
            </w:r>
          </w:p>
        </w:tc>
        <w:tc>
          <w:tcPr>
            <w:tcW w:w="1800" w:type="dxa"/>
            <w:tcBorders>
              <w:top w:val="nil"/>
              <w:left w:val="nil"/>
              <w:bottom w:val="single" w:sz="4" w:space="0" w:color="auto"/>
              <w:right w:val="single" w:sz="4" w:space="0" w:color="auto"/>
            </w:tcBorders>
            <w:shd w:val="clear" w:color="auto" w:fill="auto"/>
            <w:noWrap/>
            <w:vAlign w:val="center"/>
            <w:hideMark/>
          </w:tcPr>
          <w:p w14:paraId="596BAD0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413</w:t>
            </w:r>
          </w:p>
        </w:tc>
      </w:tr>
      <w:tr w:rsidR="006131F7" w:rsidRPr="00745064" w14:paraId="7584DBAB"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4F76738"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414</w:t>
            </w:r>
          </w:p>
        </w:tc>
        <w:tc>
          <w:tcPr>
            <w:tcW w:w="5272" w:type="dxa"/>
            <w:tcBorders>
              <w:top w:val="nil"/>
              <w:left w:val="nil"/>
              <w:bottom w:val="single" w:sz="4" w:space="0" w:color="auto"/>
              <w:right w:val="single" w:sz="4" w:space="0" w:color="auto"/>
            </w:tcBorders>
            <w:shd w:val="clear" w:color="auto" w:fill="auto"/>
            <w:noWrap/>
            <w:vAlign w:val="center"/>
            <w:hideMark/>
          </w:tcPr>
          <w:p w14:paraId="423F91F5"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100 Back</w:t>
            </w:r>
          </w:p>
        </w:tc>
        <w:tc>
          <w:tcPr>
            <w:tcW w:w="1800" w:type="dxa"/>
            <w:tcBorders>
              <w:top w:val="nil"/>
              <w:left w:val="nil"/>
              <w:bottom w:val="single" w:sz="4" w:space="0" w:color="auto"/>
              <w:right w:val="single" w:sz="4" w:space="0" w:color="auto"/>
            </w:tcBorders>
            <w:shd w:val="clear" w:color="auto" w:fill="auto"/>
            <w:noWrap/>
            <w:vAlign w:val="center"/>
            <w:hideMark/>
          </w:tcPr>
          <w:p w14:paraId="1BCF29D7"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0857E1E3"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04EC22AA"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415</w:t>
            </w:r>
          </w:p>
        </w:tc>
        <w:tc>
          <w:tcPr>
            <w:tcW w:w="5272" w:type="dxa"/>
            <w:tcBorders>
              <w:top w:val="nil"/>
              <w:left w:val="nil"/>
              <w:bottom w:val="single" w:sz="4" w:space="0" w:color="auto"/>
              <w:right w:val="single" w:sz="4" w:space="0" w:color="auto"/>
            </w:tcBorders>
            <w:shd w:val="clear" w:color="auto" w:fill="auto"/>
            <w:noWrap/>
            <w:vAlign w:val="center"/>
            <w:hideMark/>
          </w:tcPr>
          <w:p w14:paraId="71FA8AD4"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8 &amp; Under 25 Free</w:t>
            </w:r>
          </w:p>
        </w:tc>
        <w:tc>
          <w:tcPr>
            <w:tcW w:w="1800" w:type="dxa"/>
            <w:tcBorders>
              <w:top w:val="nil"/>
              <w:left w:val="nil"/>
              <w:bottom w:val="single" w:sz="4" w:space="0" w:color="auto"/>
              <w:right w:val="single" w:sz="4" w:space="0" w:color="auto"/>
            </w:tcBorders>
            <w:shd w:val="clear" w:color="auto" w:fill="auto"/>
            <w:noWrap/>
            <w:vAlign w:val="center"/>
            <w:hideMark/>
          </w:tcPr>
          <w:p w14:paraId="33ACD443"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416</w:t>
            </w:r>
          </w:p>
        </w:tc>
      </w:tr>
      <w:tr w:rsidR="006131F7" w:rsidRPr="00745064" w14:paraId="0E7CB343"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E81893F"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417</w:t>
            </w:r>
          </w:p>
        </w:tc>
        <w:tc>
          <w:tcPr>
            <w:tcW w:w="5272" w:type="dxa"/>
            <w:tcBorders>
              <w:top w:val="nil"/>
              <w:left w:val="nil"/>
              <w:bottom w:val="single" w:sz="4" w:space="0" w:color="auto"/>
              <w:right w:val="single" w:sz="4" w:space="0" w:color="auto"/>
            </w:tcBorders>
            <w:shd w:val="clear" w:color="auto" w:fill="auto"/>
            <w:noWrap/>
            <w:vAlign w:val="center"/>
            <w:hideMark/>
          </w:tcPr>
          <w:p w14:paraId="3A7B102D"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10 &amp; Under 50 Free</w:t>
            </w:r>
          </w:p>
        </w:tc>
        <w:tc>
          <w:tcPr>
            <w:tcW w:w="1800" w:type="dxa"/>
            <w:tcBorders>
              <w:top w:val="nil"/>
              <w:left w:val="nil"/>
              <w:bottom w:val="single" w:sz="4" w:space="0" w:color="auto"/>
              <w:right w:val="single" w:sz="4" w:space="0" w:color="auto"/>
            </w:tcBorders>
            <w:shd w:val="clear" w:color="auto" w:fill="auto"/>
            <w:noWrap/>
            <w:vAlign w:val="center"/>
            <w:hideMark/>
          </w:tcPr>
          <w:p w14:paraId="1E286378"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418</w:t>
            </w:r>
          </w:p>
        </w:tc>
      </w:tr>
      <w:tr w:rsidR="006131F7" w:rsidRPr="00745064" w14:paraId="24BD3257"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60F5BB73"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419</w:t>
            </w:r>
          </w:p>
        </w:tc>
        <w:tc>
          <w:tcPr>
            <w:tcW w:w="5272" w:type="dxa"/>
            <w:tcBorders>
              <w:top w:val="nil"/>
              <w:left w:val="nil"/>
              <w:bottom w:val="single" w:sz="4" w:space="0" w:color="auto"/>
              <w:right w:val="single" w:sz="4" w:space="0" w:color="auto"/>
            </w:tcBorders>
            <w:shd w:val="clear" w:color="auto" w:fill="auto"/>
            <w:noWrap/>
            <w:vAlign w:val="center"/>
            <w:hideMark/>
          </w:tcPr>
          <w:p w14:paraId="4E2507C3"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50 Free</w:t>
            </w:r>
          </w:p>
        </w:tc>
        <w:tc>
          <w:tcPr>
            <w:tcW w:w="1800" w:type="dxa"/>
            <w:tcBorders>
              <w:top w:val="nil"/>
              <w:left w:val="nil"/>
              <w:bottom w:val="single" w:sz="4" w:space="0" w:color="auto"/>
              <w:right w:val="single" w:sz="4" w:space="0" w:color="auto"/>
            </w:tcBorders>
            <w:shd w:val="clear" w:color="auto" w:fill="auto"/>
            <w:noWrap/>
            <w:vAlign w:val="center"/>
            <w:hideMark/>
          </w:tcPr>
          <w:p w14:paraId="7DA7ADA3"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63FAB25D"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0940EB48"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420</w:t>
            </w:r>
          </w:p>
        </w:tc>
        <w:tc>
          <w:tcPr>
            <w:tcW w:w="5272" w:type="dxa"/>
            <w:tcBorders>
              <w:top w:val="nil"/>
              <w:left w:val="nil"/>
              <w:bottom w:val="single" w:sz="4" w:space="0" w:color="auto"/>
              <w:right w:val="single" w:sz="4" w:space="0" w:color="auto"/>
            </w:tcBorders>
            <w:shd w:val="clear" w:color="auto" w:fill="auto"/>
            <w:noWrap/>
            <w:vAlign w:val="center"/>
            <w:hideMark/>
          </w:tcPr>
          <w:p w14:paraId="1A8EDB10"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8 &amp; Under 100 Medley Relay</w:t>
            </w:r>
          </w:p>
        </w:tc>
        <w:tc>
          <w:tcPr>
            <w:tcW w:w="1800" w:type="dxa"/>
            <w:tcBorders>
              <w:top w:val="nil"/>
              <w:left w:val="nil"/>
              <w:bottom w:val="single" w:sz="4" w:space="0" w:color="auto"/>
              <w:right w:val="single" w:sz="4" w:space="0" w:color="auto"/>
            </w:tcBorders>
            <w:shd w:val="clear" w:color="auto" w:fill="auto"/>
            <w:noWrap/>
            <w:vAlign w:val="center"/>
            <w:hideMark/>
          </w:tcPr>
          <w:p w14:paraId="7576A73C"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421</w:t>
            </w:r>
          </w:p>
        </w:tc>
      </w:tr>
      <w:tr w:rsidR="006131F7" w:rsidRPr="00745064" w14:paraId="768070D2"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3998682"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422</w:t>
            </w:r>
          </w:p>
        </w:tc>
        <w:tc>
          <w:tcPr>
            <w:tcW w:w="5272" w:type="dxa"/>
            <w:tcBorders>
              <w:top w:val="nil"/>
              <w:left w:val="nil"/>
              <w:bottom w:val="single" w:sz="4" w:space="0" w:color="auto"/>
              <w:right w:val="single" w:sz="4" w:space="0" w:color="auto"/>
            </w:tcBorders>
            <w:shd w:val="clear" w:color="auto" w:fill="auto"/>
            <w:noWrap/>
            <w:vAlign w:val="center"/>
            <w:hideMark/>
          </w:tcPr>
          <w:p w14:paraId="53C9F235"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10 &amp; Under 200 Medley Relay</w:t>
            </w:r>
          </w:p>
        </w:tc>
        <w:tc>
          <w:tcPr>
            <w:tcW w:w="1800" w:type="dxa"/>
            <w:tcBorders>
              <w:top w:val="nil"/>
              <w:left w:val="nil"/>
              <w:bottom w:val="single" w:sz="4" w:space="0" w:color="auto"/>
              <w:right w:val="single" w:sz="4" w:space="0" w:color="auto"/>
            </w:tcBorders>
            <w:shd w:val="clear" w:color="auto" w:fill="auto"/>
            <w:noWrap/>
            <w:vAlign w:val="center"/>
            <w:hideMark/>
          </w:tcPr>
          <w:p w14:paraId="055DB1F3"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423</w:t>
            </w:r>
          </w:p>
        </w:tc>
      </w:tr>
      <w:tr w:rsidR="006131F7" w:rsidRPr="00745064" w14:paraId="61E9AC31" w14:textId="77777777" w:rsidTr="006131F7">
        <w:trPr>
          <w:trHeight w:val="288"/>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3875154F"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424</w:t>
            </w:r>
          </w:p>
        </w:tc>
        <w:tc>
          <w:tcPr>
            <w:tcW w:w="5272" w:type="dxa"/>
            <w:tcBorders>
              <w:top w:val="nil"/>
              <w:left w:val="nil"/>
              <w:bottom w:val="single" w:sz="4" w:space="0" w:color="auto"/>
              <w:right w:val="single" w:sz="4" w:space="0" w:color="auto"/>
            </w:tcBorders>
            <w:shd w:val="clear" w:color="auto" w:fill="auto"/>
            <w:noWrap/>
            <w:vAlign w:val="center"/>
            <w:hideMark/>
          </w:tcPr>
          <w:p w14:paraId="7EBF5CA0"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Girls 200 Medley Relay</w:t>
            </w:r>
          </w:p>
        </w:tc>
        <w:tc>
          <w:tcPr>
            <w:tcW w:w="1800" w:type="dxa"/>
            <w:tcBorders>
              <w:top w:val="nil"/>
              <w:left w:val="nil"/>
              <w:bottom w:val="single" w:sz="4" w:space="0" w:color="auto"/>
              <w:right w:val="single" w:sz="4" w:space="0" w:color="auto"/>
            </w:tcBorders>
            <w:shd w:val="clear" w:color="auto" w:fill="auto"/>
            <w:noWrap/>
            <w:vAlign w:val="center"/>
            <w:hideMark/>
          </w:tcPr>
          <w:p w14:paraId="0E5159AB"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r w:rsidR="006131F7" w:rsidRPr="00745064" w14:paraId="08B4E453" w14:textId="77777777" w:rsidTr="006131F7">
        <w:trPr>
          <w:trHeight w:val="288"/>
        </w:trPr>
        <w:tc>
          <w:tcPr>
            <w:tcW w:w="1248"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C7FC10B"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Girls</w:t>
            </w:r>
          </w:p>
        </w:tc>
        <w:tc>
          <w:tcPr>
            <w:tcW w:w="5272" w:type="dxa"/>
            <w:tcBorders>
              <w:top w:val="single" w:sz="8" w:space="0" w:color="auto"/>
              <w:left w:val="nil"/>
              <w:bottom w:val="single" w:sz="8" w:space="0" w:color="auto"/>
              <w:right w:val="single" w:sz="8" w:space="0" w:color="auto"/>
            </w:tcBorders>
            <w:shd w:val="clear" w:color="000000" w:fill="E7E6E6"/>
            <w:noWrap/>
            <w:vAlign w:val="center"/>
            <w:hideMark/>
          </w:tcPr>
          <w:p w14:paraId="2C1DBCC2" w14:textId="77777777" w:rsidR="006131F7" w:rsidRPr="00745064" w:rsidRDefault="00AC78B2" w:rsidP="006131F7">
            <w:pPr>
              <w:jc w:val="center"/>
              <w:rPr>
                <w:rFonts w:ascii="Calibri" w:eastAsia="Times New Roman" w:hAnsi="Calibri" w:cs="Calibri"/>
                <w:color w:val="000000"/>
              </w:rPr>
            </w:pPr>
            <w:r>
              <w:rPr>
                <w:rFonts w:ascii="Calibri" w:eastAsia="Times New Roman" w:hAnsi="Calibri" w:cs="Calibri"/>
                <w:color w:val="000000"/>
              </w:rPr>
              <w:t>Sunday P</w:t>
            </w:r>
            <w:r w:rsidR="006131F7" w:rsidRPr="00745064">
              <w:rPr>
                <w:rFonts w:ascii="Calibri" w:eastAsia="Times New Roman" w:hAnsi="Calibri" w:cs="Calibri"/>
                <w:color w:val="000000"/>
              </w:rPr>
              <w:t>M</w:t>
            </w:r>
          </w:p>
        </w:tc>
        <w:tc>
          <w:tcPr>
            <w:tcW w:w="1800" w:type="dxa"/>
            <w:tcBorders>
              <w:top w:val="single" w:sz="8" w:space="0" w:color="auto"/>
              <w:left w:val="nil"/>
              <w:bottom w:val="single" w:sz="8" w:space="0" w:color="auto"/>
              <w:right w:val="single" w:sz="8" w:space="0" w:color="auto"/>
            </w:tcBorders>
            <w:shd w:val="clear" w:color="000000" w:fill="E7E6E6"/>
            <w:noWrap/>
            <w:vAlign w:val="center"/>
            <w:hideMark/>
          </w:tcPr>
          <w:p w14:paraId="0BDF1853"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Boys</w:t>
            </w:r>
          </w:p>
        </w:tc>
      </w:tr>
      <w:tr w:rsidR="006131F7" w:rsidRPr="00745064" w14:paraId="5DDAFAF1"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1EA7F229"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501</w:t>
            </w:r>
          </w:p>
        </w:tc>
        <w:tc>
          <w:tcPr>
            <w:tcW w:w="5272" w:type="dxa"/>
            <w:tcBorders>
              <w:top w:val="nil"/>
              <w:left w:val="nil"/>
              <w:bottom w:val="single" w:sz="4" w:space="0" w:color="auto"/>
              <w:right w:val="single" w:sz="4" w:space="0" w:color="auto"/>
            </w:tcBorders>
            <w:shd w:val="clear" w:color="auto" w:fill="auto"/>
            <w:noWrap/>
            <w:vAlign w:val="center"/>
            <w:hideMark/>
          </w:tcPr>
          <w:p w14:paraId="2C01D69A"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Mixed 200 Free Relay</w:t>
            </w:r>
          </w:p>
        </w:tc>
        <w:tc>
          <w:tcPr>
            <w:tcW w:w="1800" w:type="dxa"/>
            <w:tcBorders>
              <w:top w:val="nil"/>
              <w:left w:val="nil"/>
              <w:bottom w:val="single" w:sz="4" w:space="0" w:color="auto"/>
              <w:right w:val="single" w:sz="4" w:space="0" w:color="auto"/>
            </w:tcBorders>
            <w:shd w:val="clear" w:color="auto" w:fill="auto"/>
            <w:noWrap/>
            <w:vAlign w:val="center"/>
            <w:hideMark/>
          </w:tcPr>
          <w:p w14:paraId="5D92A544"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501</w:t>
            </w:r>
          </w:p>
        </w:tc>
      </w:tr>
      <w:tr w:rsidR="006131F7" w:rsidRPr="00745064" w14:paraId="6529DD39"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34D9D634"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23FB5CE3"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100 Fly</w:t>
            </w:r>
          </w:p>
        </w:tc>
        <w:tc>
          <w:tcPr>
            <w:tcW w:w="1800" w:type="dxa"/>
            <w:tcBorders>
              <w:top w:val="nil"/>
              <w:left w:val="nil"/>
              <w:bottom w:val="single" w:sz="4" w:space="0" w:color="auto"/>
              <w:right w:val="single" w:sz="4" w:space="0" w:color="auto"/>
            </w:tcBorders>
            <w:shd w:val="clear" w:color="auto" w:fill="auto"/>
            <w:noWrap/>
            <w:vAlign w:val="center"/>
            <w:hideMark/>
          </w:tcPr>
          <w:p w14:paraId="7D273BB0"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502</w:t>
            </w:r>
          </w:p>
        </w:tc>
      </w:tr>
      <w:tr w:rsidR="006131F7" w:rsidRPr="00745064" w14:paraId="41B860AA"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1218D184"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503</w:t>
            </w:r>
          </w:p>
        </w:tc>
        <w:tc>
          <w:tcPr>
            <w:tcW w:w="5272" w:type="dxa"/>
            <w:tcBorders>
              <w:top w:val="nil"/>
              <w:left w:val="nil"/>
              <w:bottom w:val="single" w:sz="4" w:space="0" w:color="auto"/>
              <w:right w:val="single" w:sz="4" w:space="0" w:color="auto"/>
            </w:tcBorders>
            <w:shd w:val="clear" w:color="auto" w:fill="auto"/>
            <w:noWrap/>
            <w:vAlign w:val="center"/>
            <w:hideMark/>
          </w:tcPr>
          <w:p w14:paraId="5D2A6774"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100 Fly</w:t>
            </w:r>
          </w:p>
        </w:tc>
        <w:tc>
          <w:tcPr>
            <w:tcW w:w="1800" w:type="dxa"/>
            <w:tcBorders>
              <w:top w:val="nil"/>
              <w:left w:val="nil"/>
              <w:bottom w:val="single" w:sz="4" w:space="0" w:color="auto"/>
              <w:right w:val="single" w:sz="4" w:space="0" w:color="auto"/>
            </w:tcBorders>
            <w:shd w:val="clear" w:color="auto" w:fill="auto"/>
            <w:noWrap/>
            <w:vAlign w:val="center"/>
            <w:hideMark/>
          </w:tcPr>
          <w:p w14:paraId="3ECFB750"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504</w:t>
            </w:r>
          </w:p>
        </w:tc>
      </w:tr>
      <w:tr w:rsidR="006131F7" w:rsidRPr="00745064" w14:paraId="62E8D90E"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5961231D"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7E8CE2B4"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50 Breast</w:t>
            </w:r>
          </w:p>
        </w:tc>
        <w:tc>
          <w:tcPr>
            <w:tcW w:w="1800" w:type="dxa"/>
            <w:tcBorders>
              <w:top w:val="nil"/>
              <w:left w:val="nil"/>
              <w:bottom w:val="single" w:sz="4" w:space="0" w:color="auto"/>
              <w:right w:val="single" w:sz="4" w:space="0" w:color="auto"/>
            </w:tcBorders>
            <w:shd w:val="clear" w:color="auto" w:fill="auto"/>
            <w:noWrap/>
            <w:vAlign w:val="center"/>
            <w:hideMark/>
          </w:tcPr>
          <w:p w14:paraId="7DE2050E"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505</w:t>
            </w:r>
          </w:p>
        </w:tc>
      </w:tr>
      <w:tr w:rsidR="006131F7" w:rsidRPr="00745064" w14:paraId="03CA2C73"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19DBC86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506</w:t>
            </w:r>
          </w:p>
        </w:tc>
        <w:tc>
          <w:tcPr>
            <w:tcW w:w="5272" w:type="dxa"/>
            <w:tcBorders>
              <w:top w:val="nil"/>
              <w:left w:val="nil"/>
              <w:bottom w:val="single" w:sz="4" w:space="0" w:color="auto"/>
              <w:right w:val="single" w:sz="4" w:space="0" w:color="auto"/>
            </w:tcBorders>
            <w:shd w:val="clear" w:color="auto" w:fill="auto"/>
            <w:noWrap/>
            <w:vAlign w:val="center"/>
            <w:hideMark/>
          </w:tcPr>
          <w:p w14:paraId="1FA2DFFF"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50 Breast</w:t>
            </w:r>
          </w:p>
        </w:tc>
        <w:tc>
          <w:tcPr>
            <w:tcW w:w="1800" w:type="dxa"/>
            <w:tcBorders>
              <w:top w:val="nil"/>
              <w:left w:val="nil"/>
              <w:bottom w:val="single" w:sz="4" w:space="0" w:color="auto"/>
              <w:right w:val="single" w:sz="4" w:space="0" w:color="auto"/>
            </w:tcBorders>
            <w:shd w:val="clear" w:color="auto" w:fill="auto"/>
            <w:noWrap/>
            <w:vAlign w:val="center"/>
            <w:hideMark/>
          </w:tcPr>
          <w:p w14:paraId="4677FA4D"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507</w:t>
            </w:r>
          </w:p>
        </w:tc>
      </w:tr>
      <w:tr w:rsidR="006131F7" w:rsidRPr="00745064" w14:paraId="7987C475"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7E17EE66"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7721A8DA"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200 Free</w:t>
            </w:r>
          </w:p>
        </w:tc>
        <w:tc>
          <w:tcPr>
            <w:tcW w:w="1800" w:type="dxa"/>
            <w:tcBorders>
              <w:top w:val="nil"/>
              <w:left w:val="nil"/>
              <w:bottom w:val="single" w:sz="4" w:space="0" w:color="auto"/>
              <w:right w:val="single" w:sz="4" w:space="0" w:color="auto"/>
            </w:tcBorders>
            <w:shd w:val="clear" w:color="auto" w:fill="auto"/>
            <w:noWrap/>
            <w:vAlign w:val="center"/>
            <w:hideMark/>
          </w:tcPr>
          <w:p w14:paraId="61579F5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508</w:t>
            </w:r>
          </w:p>
        </w:tc>
      </w:tr>
      <w:tr w:rsidR="006131F7" w:rsidRPr="00745064" w14:paraId="50BF92A8"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6888BB21"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509</w:t>
            </w:r>
          </w:p>
        </w:tc>
        <w:tc>
          <w:tcPr>
            <w:tcW w:w="5272" w:type="dxa"/>
            <w:tcBorders>
              <w:top w:val="nil"/>
              <w:left w:val="nil"/>
              <w:bottom w:val="single" w:sz="4" w:space="0" w:color="auto"/>
              <w:right w:val="single" w:sz="4" w:space="0" w:color="auto"/>
            </w:tcBorders>
            <w:shd w:val="clear" w:color="auto" w:fill="auto"/>
            <w:noWrap/>
            <w:vAlign w:val="center"/>
            <w:hideMark/>
          </w:tcPr>
          <w:p w14:paraId="607FE04A"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200 Free</w:t>
            </w:r>
          </w:p>
        </w:tc>
        <w:tc>
          <w:tcPr>
            <w:tcW w:w="1800" w:type="dxa"/>
            <w:tcBorders>
              <w:top w:val="nil"/>
              <w:left w:val="nil"/>
              <w:bottom w:val="single" w:sz="4" w:space="0" w:color="auto"/>
              <w:right w:val="single" w:sz="4" w:space="0" w:color="auto"/>
            </w:tcBorders>
            <w:shd w:val="clear" w:color="auto" w:fill="auto"/>
            <w:noWrap/>
            <w:vAlign w:val="center"/>
            <w:hideMark/>
          </w:tcPr>
          <w:p w14:paraId="24CC6807"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510</w:t>
            </w:r>
          </w:p>
        </w:tc>
      </w:tr>
      <w:tr w:rsidR="006131F7" w:rsidRPr="00745064" w14:paraId="44C3D42D"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606A271F"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636BC646"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100 Back</w:t>
            </w:r>
          </w:p>
        </w:tc>
        <w:tc>
          <w:tcPr>
            <w:tcW w:w="1800" w:type="dxa"/>
            <w:tcBorders>
              <w:top w:val="nil"/>
              <w:left w:val="nil"/>
              <w:bottom w:val="single" w:sz="4" w:space="0" w:color="auto"/>
              <w:right w:val="single" w:sz="4" w:space="0" w:color="auto"/>
            </w:tcBorders>
            <w:shd w:val="clear" w:color="auto" w:fill="auto"/>
            <w:noWrap/>
            <w:vAlign w:val="center"/>
            <w:hideMark/>
          </w:tcPr>
          <w:p w14:paraId="38A2487E"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511</w:t>
            </w:r>
          </w:p>
        </w:tc>
      </w:tr>
      <w:tr w:rsidR="006131F7" w:rsidRPr="00745064" w14:paraId="3987FEDC"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7AFAA5A"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512</w:t>
            </w:r>
          </w:p>
        </w:tc>
        <w:tc>
          <w:tcPr>
            <w:tcW w:w="5272" w:type="dxa"/>
            <w:tcBorders>
              <w:top w:val="nil"/>
              <w:left w:val="nil"/>
              <w:bottom w:val="single" w:sz="4" w:space="0" w:color="auto"/>
              <w:right w:val="single" w:sz="4" w:space="0" w:color="auto"/>
            </w:tcBorders>
            <w:shd w:val="clear" w:color="auto" w:fill="auto"/>
            <w:noWrap/>
            <w:vAlign w:val="center"/>
            <w:hideMark/>
          </w:tcPr>
          <w:p w14:paraId="1926F6AB"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100 Back</w:t>
            </w:r>
          </w:p>
        </w:tc>
        <w:tc>
          <w:tcPr>
            <w:tcW w:w="1800" w:type="dxa"/>
            <w:tcBorders>
              <w:top w:val="nil"/>
              <w:left w:val="nil"/>
              <w:bottom w:val="single" w:sz="4" w:space="0" w:color="auto"/>
              <w:right w:val="single" w:sz="4" w:space="0" w:color="auto"/>
            </w:tcBorders>
            <w:shd w:val="clear" w:color="auto" w:fill="auto"/>
            <w:noWrap/>
            <w:vAlign w:val="center"/>
            <w:hideMark/>
          </w:tcPr>
          <w:p w14:paraId="06D1CBE7"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513</w:t>
            </w:r>
          </w:p>
        </w:tc>
      </w:tr>
      <w:tr w:rsidR="006131F7" w:rsidRPr="00745064" w14:paraId="7F1D77CE"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314922A0"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5DC232C2"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50 Free</w:t>
            </w:r>
          </w:p>
        </w:tc>
        <w:tc>
          <w:tcPr>
            <w:tcW w:w="1800" w:type="dxa"/>
            <w:tcBorders>
              <w:top w:val="nil"/>
              <w:left w:val="nil"/>
              <w:bottom w:val="single" w:sz="4" w:space="0" w:color="auto"/>
              <w:right w:val="single" w:sz="4" w:space="0" w:color="auto"/>
            </w:tcBorders>
            <w:shd w:val="clear" w:color="auto" w:fill="auto"/>
            <w:noWrap/>
            <w:vAlign w:val="center"/>
            <w:hideMark/>
          </w:tcPr>
          <w:p w14:paraId="7E22261F"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514</w:t>
            </w:r>
          </w:p>
        </w:tc>
      </w:tr>
      <w:tr w:rsidR="006131F7" w:rsidRPr="00745064" w14:paraId="0537F959"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88A267A"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515</w:t>
            </w:r>
          </w:p>
        </w:tc>
        <w:tc>
          <w:tcPr>
            <w:tcW w:w="5272" w:type="dxa"/>
            <w:tcBorders>
              <w:top w:val="nil"/>
              <w:left w:val="nil"/>
              <w:bottom w:val="single" w:sz="4" w:space="0" w:color="auto"/>
              <w:right w:val="single" w:sz="4" w:space="0" w:color="auto"/>
            </w:tcBorders>
            <w:shd w:val="clear" w:color="auto" w:fill="auto"/>
            <w:noWrap/>
            <w:vAlign w:val="center"/>
            <w:hideMark/>
          </w:tcPr>
          <w:p w14:paraId="56F2EDE9"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50 Free</w:t>
            </w:r>
          </w:p>
        </w:tc>
        <w:tc>
          <w:tcPr>
            <w:tcW w:w="1800" w:type="dxa"/>
            <w:tcBorders>
              <w:top w:val="nil"/>
              <w:left w:val="nil"/>
              <w:bottom w:val="single" w:sz="4" w:space="0" w:color="auto"/>
              <w:right w:val="single" w:sz="4" w:space="0" w:color="auto"/>
            </w:tcBorders>
            <w:shd w:val="clear" w:color="auto" w:fill="auto"/>
            <w:noWrap/>
            <w:vAlign w:val="center"/>
            <w:hideMark/>
          </w:tcPr>
          <w:p w14:paraId="409DEA72"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516</w:t>
            </w:r>
          </w:p>
        </w:tc>
      </w:tr>
      <w:tr w:rsidR="006131F7" w:rsidRPr="00745064" w14:paraId="118C479E"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F658E51"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c>
          <w:tcPr>
            <w:tcW w:w="5272" w:type="dxa"/>
            <w:tcBorders>
              <w:top w:val="nil"/>
              <w:left w:val="nil"/>
              <w:bottom w:val="single" w:sz="4" w:space="0" w:color="auto"/>
              <w:right w:val="single" w:sz="4" w:space="0" w:color="auto"/>
            </w:tcBorders>
            <w:shd w:val="clear" w:color="auto" w:fill="auto"/>
            <w:noWrap/>
            <w:vAlign w:val="center"/>
            <w:hideMark/>
          </w:tcPr>
          <w:p w14:paraId="0611A21B"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11-12 Boys 200 Medley Relay</w:t>
            </w:r>
          </w:p>
        </w:tc>
        <w:tc>
          <w:tcPr>
            <w:tcW w:w="1800" w:type="dxa"/>
            <w:tcBorders>
              <w:top w:val="nil"/>
              <w:left w:val="nil"/>
              <w:bottom w:val="single" w:sz="4" w:space="0" w:color="auto"/>
              <w:right w:val="single" w:sz="4" w:space="0" w:color="auto"/>
            </w:tcBorders>
            <w:shd w:val="clear" w:color="auto" w:fill="auto"/>
            <w:noWrap/>
            <w:vAlign w:val="center"/>
            <w:hideMark/>
          </w:tcPr>
          <w:p w14:paraId="6D848FC4"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517</w:t>
            </w:r>
          </w:p>
        </w:tc>
      </w:tr>
      <w:tr w:rsidR="006131F7" w:rsidRPr="00745064" w14:paraId="72DE98AB"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DA44427"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518</w:t>
            </w:r>
          </w:p>
        </w:tc>
        <w:tc>
          <w:tcPr>
            <w:tcW w:w="5272" w:type="dxa"/>
            <w:tcBorders>
              <w:top w:val="nil"/>
              <w:left w:val="nil"/>
              <w:bottom w:val="single" w:sz="4" w:space="0" w:color="auto"/>
              <w:right w:val="single" w:sz="4" w:space="0" w:color="auto"/>
            </w:tcBorders>
            <w:shd w:val="clear" w:color="auto" w:fill="auto"/>
            <w:noWrap/>
            <w:vAlign w:val="center"/>
            <w:hideMark/>
          </w:tcPr>
          <w:p w14:paraId="31D75825"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200 Medley Relay</w:t>
            </w:r>
          </w:p>
        </w:tc>
        <w:tc>
          <w:tcPr>
            <w:tcW w:w="1800" w:type="dxa"/>
            <w:tcBorders>
              <w:top w:val="nil"/>
              <w:left w:val="nil"/>
              <w:bottom w:val="single" w:sz="4" w:space="0" w:color="auto"/>
              <w:right w:val="single" w:sz="4" w:space="0" w:color="auto"/>
            </w:tcBorders>
            <w:shd w:val="clear" w:color="auto" w:fill="auto"/>
            <w:noWrap/>
            <w:vAlign w:val="center"/>
            <w:hideMark/>
          </w:tcPr>
          <w:p w14:paraId="2D5D6453"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519</w:t>
            </w:r>
          </w:p>
        </w:tc>
      </w:tr>
      <w:tr w:rsidR="006131F7" w:rsidRPr="00745064" w14:paraId="200F2BC2" w14:textId="77777777" w:rsidTr="006131F7">
        <w:trPr>
          <w:trHeight w:val="275"/>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6093D420" w14:textId="77777777" w:rsidR="006131F7" w:rsidRPr="00745064" w:rsidRDefault="006131F7" w:rsidP="006131F7">
            <w:pPr>
              <w:jc w:val="right"/>
              <w:rPr>
                <w:rFonts w:ascii="Calibri" w:eastAsia="Times New Roman" w:hAnsi="Calibri" w:cs="Calibri"/>
                <w:color w:val="000000"/>
              </w:rPr>
            </w:pPr>
            <w:r w:rsidRPr="00745064">
              <w:rPr>
                <w:rFonts w:ascii="Calibri" w:eastAsia="Times New Roman" w:hAnsi="Calibri" w:cs="Calibri"/>
                <w:color w:val="000000"/>
              </w:rPr>
              <w:t>520</w:t>
            </w:r>
          </w:p>
        </w:tc>
        <w:tc>
          <w:tcPr>
            <w:tcW w:w="5272" w:type="dxa"/>
            <w:tcBorders>
              <w:top w:val="nil"/>
              <w:left w:val="nil"/>
              <w:bottom w:val="single" w:sz="4" w:space="0" w:color="auto"/>
              <w:right w:val="single" w:sz="4" w:space="0" w:color="auto"/>
            </w:tcBorders>
            <w:shd w:val="clear" w:color="auto" w:fill="auto"/>
            <w:noWrap/>
            <w:vAlign w:val="center"/>
            <w:hideMark/>
          </w:tcPr>
          <w:p w14:paraId="223DC125" w14:textId="77777777" w:rsidR="006131F7" w:rsidRPr="00745064" w:rsidRDefault="006131F7" w:rsidP="006131F7">
            <w:pPr>
              <w:jc w:val="center"/>
              <w:rPr>
                <w:rFonts w:ascii="Calibri" w:eastAsia="Times New Roman" w:hAnsi="Calibri" w:cs="Calibri"/>
                <w:color w:val="000000"/>
              </w:rPr>
            </w:pPr>
            <w:r w:rsidRPr="00745064">
              <w:rPr>
                <w:rFonts w:ascii="Calibri" w:eastAsia="Times New Roman" w:hAnsi="Calibri" w:cs="Calibri"/>
                <w:color w:val="000000"/>
              </w:rPr>
              <w:t>Open 500 Free</w:t>
            </w:r>
          </w:p>
        </w:tc>
        <w:tc>
          <w:tcPr>
            <w:tcW w:w="1800" w:type="dxa"/>
            <w:tcBorders>
              <w:top w:val="nil"/>
              <w:left w:val="nil"/>
              <w:bottom w:val="single" w:sz="4" w:space="0" w:color="auto"/>
              <w:right w:val="single" w:sz="4" w:space="0" w:color="auto"/>
            </w:tcBorders>
            <w:shd w:val="clear" w:color="auto" w:fill="auto"/>
            <w:noWrap/>
            <w:vAlign w:val="center"/>
            <w:hideMark/>
          </w:tcPr>
          <w:p w14:paraId="36276309" w14:textId="77777777" w:rsidR="006131F7" w:rsidRPr="00745064" w:rsidRDefault="006131F7" w:rsidP="006131F7">
            <w:pPr>
              <w:rPr>
                <w:rFonts w:ascii="Calibri" w:eastAsia="Times New Roman" w:hAnsi="Calibri" w:cs="Calibri"/>
                <w:color w:val="000000"/>
              </w:rPr>
            </w:pPr>
            <w:r w:rsidRPr="00745064">
              <w:rPr>
                <w:rFonts w:ascii="Calibri" w:eastAsia="Times New Roman" w:hAnsi="Calibri" w:cs="Calibri"/>
                <w:color w:val="000000"/>
              </w:rPr>
              <w:t> </w:t>
            </w:r>
          </w:p>
        </w:tc>
      </w:tr>
    </w:tbl>
    <w:p w14:paraId="010E8301" w14:textId="77777777" w:rsidR="0000765D" w:rsidRDefault="0000765D" w:rsidP="00745064">
      <w:pPr>
        <w:rPr>
          <w:b/>
        </w:rPr>
      </w:pPr>
      <w:r>
        <w:rPr>
          <w:b/>
        </w:rPr>
        <w:br w:type="page"/>
      </w:r>
    </w:p>
    <w:p w14:paraId="77763D33" w14:textId="77777777" w:rsidR="001744B4" w:rsidRDefault="001744B4" w:rsidP="001744B4">
      <w:pPr>
        <w:pStyle w:val="NoSpacing"/>
        <w:rPr>
          <w:szCs w:val="32"/>
        </w:rPr>
      </w:pPr>
    </w:p>
    <w:p w14:paraId="1AA8DEA6" w14:textId="77777777" w:rsidR="001744B4" w:rsidRDefault="001744B4" w:rsidP="001744B4">
      <w:pPr>
        <w:pStyle w:val="NoSpacing"/>
        <w:rPr>
          <w:szCs w:val="32"/>
        </w:rPr>
      </w:pPr>
    </w:p>
    <w:p w14:paraId="6D4CAF7A" w14:textId="0E16C5A4" w:rsidR="001744B4" w:rsidRDefault="001744B4" w:rsidP="001744B4">
      <w:pPr>
        <w:pStyle w:val="NoSpacing"/>
        <w:rPr>
          <w:szCs w:val="32"/>
        </w:rPr>
      </w:pPr>
      <w:r w:rsidRPr="00C576DD">
        <w:rPr>
          <w:szCs w:val="32"/>
        </w:rPr>
        <w:t>You must return this form with your check.</w:t>
      </w:r>
    </w:p>
    <w:p w14:paraId="31F4C3FF" w14:textId="77777777" w:rsidR="001744B4" w:rsidRPr="00C576DD" w:rsidRDefault="001744B4" w:rsidP="001744B4">
      <w:pPr>
        <w:pStyle w:val="NoSpacing"/>
        <w:rPr>
          <w:szCs w:val="32"/>
        </w:rPr>
      </w:pPr>
    </w:p>
    <w:p w14:paraId="160FDE0A" w14:textId="77777777" w:rsidR="001744B4" w:rsidRPr="00C576DD" w:rsidRDefault="001744B4" w:rsidP="001744B4">
      <w:pPr>
        <w:pStyle w:val="NoSpacing"/>
      </w:pPr>
      <w:r w:rsidRPr="00C576DD">
        <w:t xml:space="preserve">The undersigned team representative certifies by his/her signature that all the athletes participating for or entered by the team in this sanctioned swim meet are currently member athletes of USA Swimming, Inc.  </w:t>
      </w:r>
    </w:p>
    <w:p w14:paraId="79C5D549" w14:textId="77777777" w:rsidR="001744B4" w:rsidRDefault="001744B4" w:rsidP="001744B4">
      <w:pPr>
        <w:pStyle w:val="NoSpacing"/>
      </w:pPr>
      <w:r w:rsidRPr="00C576DD">
        <w:t>The undersigned further certifies that any person appearing on deck in this meet in the capacity of coach is a current coach member in good standing of USA Swimming, Inc.</w:t>
      </w:r>
    </w:p>
    <w:p w14:paraId="35943F71" w14:textId="77777777" w:rsidR="001744B4" w:rsidRDefault="001744B4" w:rsidP="001744B4">
      <w:pPr>
        <w:pStyle w:val="NoSpacing"/>
      </w:pPr>
    </w:p>
    <w:p w14:paraId="13529783" w14:textId="77777777" w:rsidR="001744B4" w:rsidRPr="00C576DD" w:rsidRDefault="001744B4" w:rsidP="001744B4">
      <w:pPr>
        <w:pStyle w:val="NoSpacing"/>
      </w:pPr>
    </w:p>
    <w:tbl>
      <w:tblPr>
        <w:tblW w:w="0" w:type="auto"/>
        <w:tblInd w:w="18" w:type="dxa"/>
        <w:tblLook w:val="04A0" w:firstRow="1" w:lastRow="0" w:firstColumn="1" w:lastColumn="0" w:noHBand="0" w:noVBand="1"/>
      </w:tblPr>
      <w:tblGrid>
        <w:gridCol w:w="2790"/>
        <w:gridCol w:w="4050"/>
        <w:gridCol w:w="765"/>
        <w:gridCol w:w="2610"/>
      </w:tblGrid>
      <w:tr w:rsidR="001744B4" w:rsidRPr="005C268C" w14:paraId="43717088" w14:textId="77777777" w:rsidTr="00F52525">
        <w:trPr>
          <w:trHeight w:val="432"/>
        </w:trPr>
        <w:tc>
          <w:tcPr>
            <w:tcW w:w="2790" w:type="dxa"/>
            <w:shd w:val="clear" w:color="auto" w:fill="auto"/>
            <w:vAlign w:val="bottom"/>
          </w:tcPr>
          <w:p w14:paraId="628B3EAD" w14:textId="77777777" w:rsidR="001744B4" w:rsidRPr="005C268C" w:rsidRDefault="001744B4" w:rsidP="00F52525">
            <w:pPr>
              <w:pStyle w:val="NoSpacing"/>
            </w:pPr>
            <w:r w:rsidRPr="005C268C">
              <w:t>Team:</w:t>
            </w:r>
          </w:p>
        </w:tc>
        <w:tc>
          <w:tcPr>
            <w:tcW w:w="4050" w:type="dxa"/>
            <w:tcBorders>
              <w:bottom w:val="single" w:sz="4" w:space="0" w:color="auto"/>
            </w:tcBorders>
            <w:shd w:val="clear" w:color="auto" w:fill="auto"/>
            <w:vAlign w:val="bottom"/>
          </w:tcPr>
          <w:p w14:paraId="12F054A2" w14:textId="77777777" w:rsidR="001744B4" w:rsidRPr="005C268C" w:rsidRDefault="001744B4" w:rsidP="00F52525">
            <w:pPr>
              <w:pStyle w:val="NoSpacing"/>
            </w:pPr>
          </w:p>
        </w:tc>
        <w:tc>
          <w:tcPr>
            <w:tcW w:w="765" w:type="dxa"/>
            <w:shd w:val="clear" w:color="auto" w:fill="auto"/>
            <w:vAlign w:val="bottom"/>
          </w:tcPr>
          <w:p w14:paraId="28EB7FE7" w14:textId="77777777" w:rsidR="001744B4" w:rsidRPr="005C268C" w:rsidRDefault="001744B4" w:rsidP="00F52525">
            <w:pPr>
              <w:pStyle w:val="NoSpacing"/>
            </w:pPr>
            <w:r w:rsidRPr="005C268C">
              <w:t>Code:</w:t>
            </w:r>
          </w:p>
        </w:tc>
        <w:tc>
          <w:tcPr>
            <w:tcW w:w="2610" w:type="dxa"/>
            <w:tcBorders>
              <w:bottom w:val="single" w:sz="4" w:space="0" w:color="auto"/>
            </w:tcBorders>
            <w:shd w:val="clear" w:color="auto" w:fill="auto"/>
            <w:vAlign w:val="bottom"/>
          </w:tcPr>
          <w:p w14:paraId="6D968B78" w14:textId="77777777" w:rsidR="001744B4" w:rsidRPr="005C268C" w:rsidRDefault="001744B4" w:rsidP="00F52525">
            <w:pPr>
              <w:pStyle w:val="NoSpacing"/>
            </w:pPr>
          </w:p>
        </w:tc>
      </w:tr>
      <w:tr w:rsidR="001744B4" w:rsidRPr="005C268C" w14:paraId="11552834" w14:textId="77777777" w:rsidTr="00F52525">
        <w:trPr>
          <w:trHeight w:val="432"/>
        </w:trPr>
        <w:tc>
          <w:tcPr>
            <w:tcW w:w="2790" w:type="dxa"/>
            <w:shd w:val="clear" w:color="auto" w:fill="auto"/>
            <w:vAlign w:val="bottom"/>
          </w:tcPr>
          <w:p w14:paraId="71F6E7A5" w14:textId="77777777" w:rsidR="001744B4" w:rsidRPr="005C268C" w:rsidRDefault="001744B4" w:rsidP="00F52525">
            <w:pPr>
              <w:pStyle w:val="NoSpacing"/>
            </w:pPr>
            <w:r w:rsidRPr="005C268C">
              <w:t>Head Coach Name:</w:t>
            </w:r>
          </w:p>
        </w:tc>
        <w:tc>
          <w:tcPr>
            <w:tcW w:w="4050" w:type="dxa"/>
            <w:tcBorders>
              <w:top w:val="single" w:sz="4" w:space="0" w:color="auto"/>
              <w:bottom w:val="single" w:sz="4" w:space="0" w:color="auto"/>
            </w:tcBorders>
            <w:shd w:val="clear" w:color="auto" w:fill="auto"/>
            <w:vAlign w:val="bottom"/>
          </w:tcPr>
          <w:p w14:paraId="2821A7C5" w14:textId="77777777" w:rsidR="001744B4" w:rsidRPr="005C268C" w:rsidRDefault="001744B4" w:rsidP="00F52525">
            <w:pPr>
              <w:pStyle w:val="NoSpacing"/>
            </w:pPr>
          </w:p>
        </w:tc>
        <w:tc>
          <w:tcPr>
            <w:tcW w:w="765" w:type="dxa"/>
            <w:shd w:val="clear" w:color="auto" w:fill="auto"/>
            <w:vAlign w:val="bottom"/>
          </w:tcPr>
          <w:p w14:paraId="2E2DE9BD" w14:textId="77777777" w:rsidR="001744B4" w:rsidRPr="005C268C" w:rsidRDefault="001744B4" w:rsidP="00F52525">
            <w:pPr>
              <w:pStyle w:val="NoSpacing"/>
            </w:pPr>
            <w:r w:rsidRPr="005C268C">
              <w:t>Email:</w:t>
            </w:r>
          </w:p>
        </w:tc>
        <w:tc>
          <w:tcPr>
            <w:tcW w:w="2610" w:type="dxa"/>
            <w:tcBorders>
              <w:top w:val="single" w:sz="4" w:space="0" w:color="auto"/>
              <w:bottom w:val="single" w:sz="4" w:space="0" w:color="auto"/>
            </w:tcBorders>
            <w:shd w:val="clear" w:color="auto" w:fill="auto"/>
            <w:vAlign w:val="bottom"/>
          </w:tcPr>
          <w:p w14:paraId="326CC1D7" w14:textId="77777777" w:rsidR="001744B4" w:rsidRPr="005C268C" w:rsidRDefault="001744B4" w:rsidP="00F52525">
            <w:pPr>
              <w:pStyle w:val="NoSpacing"/>
            </w:pPr>
          </w:p>
        </w:tc>
      </w:tr>
      <w:tr w:rsidR="001744B4" w:rsidRPr="005C268C" w14:paraId="1A260415" w14:textId="77777777" w:rsidTr="00F52525">
        <w:trPr>
          <w:trHeight w:val="602"/>
        </w:trPr>
        <w:tc>
          <w:tcPr>
            <w:tcW w:w="2790" w:type="dxa"/>
            <w:shd w:val="clear" w:color="auto" w:fill="auto"/>
            <w:vAlign w:val="bottom"/>
          </w:tcPr>
          <w:p w14:paraId="0AF4173B" w14:textId="77777777" w:rsidR="001744B4" w:rsidRPr="005C268C" w:rsidRDefault="001744B4" w:rsidP="00F52525">
            <w:pPr>
              <w:pStyle w:val="NoSpacing"/>
            </w:pPr>
            <w:r w:rsidRPr="005C268C">
              <w:t>Team Representative’s Name (printed):</w:t>
            </w:r>
          </w:p>
        </w:tc>
        <w:tc>
          <w:tcPr>
            <w:tcW w:w="7425" w:type="dxa"/>
            <w:gridSpan w:val="3"/>
            <w:tcBorders>
              <w:bottom w:val="single" w:sz="4" w:space="0" w:color="auto"/>
            </w:tcBorders>
            <w:shd w:val="clear" w:color="auto" w:fill="auto"/>
            <w:vAlign w:val="bottom"/>
          </w:tcPr>
          <w:p w14:paraId="512BD8B9" w14:textId="77777777" w:rsidR="001744B4" w:rsidRPr="005C268C" w:rsidRDefault="001744B4" w:rsidP="00F52525">
            <w:pPr>
              <w:pStyle w:val="NoSpacing"/>
            </w:pPr>
          </w:p>
        </w:tc>
      </w:tr>
      <w:tr w:rsidR="001744B4" w:rsidRPr="005C268C" w14:paraId="09B7AFFB" w14:textId="77777777" w:rsidTr="00F52525">
        <w:trPr>
          <w:trHeight w:val="647"/>
        </w:trPr>
        <w:tc>
          <w:tcPr>
            <w:tcW w:w="2790" w:type="dxa"/>
            <w:shd w:val="clear" w:color="auto" w:fill="auto"/>
            <w:vAlign w:val="bottom"/>
          </w:tcPr>
          <w:p w14:paraId="3F77490F" w14:textId="77777777" w:rsidR="001744B4" w:rsidRPr="005C268C" w:rsidRDefault="001744B4" w:rsidP="00F52525">
            <w:pPr>
              <w:pStyle w:val="NoSpacing"/>
            </w:pPr>
            <w:r w:rsidRPr="005C268C">
              <w:t>Team Representative’s Signature:</w:t>
            </w:r>
          </w:p>
        </w:tc>
        <w:tc>
          <w:tcPr>
            <w:tcW w:w="7425" w:type="dxa"/>
            <w:gridSpan w:val="3"/>
            <w:tcBorders>
              <w:top w:val="single" w:sz="4" w:space="0" w:color="auto"/>
              <w:bottom w:val="single" w:sz="4" w:space="0" w:color="auto"/>
            </w:tcBorders>
            <w:shd w:val="clear" w:color="auto" w:fill="auto"/>
            <w:vAlign w:val="bottom"/>
          </w:tcPr>
          <w:p w14:paraId="5E3A9D76" w14:textId="77777777" w:rsidR="001744B4" w:rsidRPr="005C268C" w:rsidRDefault="001744B4" w:rsidP="00F52525">
            <w:pPr>
              <w:pStyle w:val="NoSpacing"/>
            </w:pPr>
          </w:p>
        </w:tc>
      </w:tr>
    </w:tbl>
    <w:p w14:paraId="66E6EA2D" w14:textId="77777777" w:rsidR="001744B4" w:rsidRDefault="001744B4" w:rsidP="001744B4">
      <w:pPr>
        <w:pStyle w:val="NoSpacing"/>
      </w:pPr>
    </w:p>
    <w:p w14:paraId="43B2B0D1" w14:textId="77777777" w:rsidR="001744B4" w:rsidRDefault="001744B4" w:rsidP="001744B4">
      <w:pPr>
        <w:pStyle w:val="NoSpacing"/>
      </w:pPr>
    </w:p>
    <w:p w14:paraId="39360E0E" w14:textId="77777777" w:rsidR="001744B4" w:rsidRDefault="001744B4" w:rsidP="001744B4">
      <w:pPr>
        <w:pStyle w:val="NoSpacing"/>
      </w:pPr>
    </w:p>
    <w:p w14:paraId="69C5F78A" w14:textId="77777777" w:rsidR="001744B4" w:rsidRDefault="001744B4" w:rsidP="001744B4">
      <w:pPr>
        <w:pStyle w:val="NoSpacing"/>
      </w:pPr>
      <w:r>
        <w:rPr>
          <w:noProof/>
        </w:rPr>
        <mc:AlternateContent>
          <mc:Choice Requires="wps">
            <w:drawing>
              <wp:anchor distT="0" distB="0" distL="114300" distR="114300" simplePos="0" relativeHeight="251659264" behindDoc="0" locked="0" layoutInCell="1" allowOverlap="1" wp14:anchorId="27F7DBB5" wp14:editId="6AB46FDE">
                <wp:simplePos x="0" y="0"/>
                <wp:positionH relativeFrom="column">
                  <wp:posOffset>-108585</wp:posOffset>
                </wp:positionH>
                <wp:positionV relativeFrom="paragraph">
                  <wp:posOffset>71120</wp:posOffset>
                </wp:positionV>
                <wp:extent cx="6477000" cy="0"/>
                <wp:effectExtent l="15240" t="20320" r="22860" b="177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E0AF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pt" to="501.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r9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" strokeweight="2.25pt"/>
            </w:pict>
          </mc:Fallback>
        </mc:AlternateContent>
      </w:r>
    </w:p>
    <w:p w14:paraId="6AB65BC5" w14:textId="77777777" w:rsidR="001744B4" w:rsidRPr="005C268C" w:rsidRDefault="001744B4" w:rsidP="001744B4">
      <w:pPr>
        <w:pStyle w:val="NoSpacing"/>
      </w:pPr>
      <w:r w:rsidRPr="005C268C">
        <w:t xml:space="preserve">Financial Summary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1744B4" w:rsidRPr="005C268C" w14:paraId="1832E131" w14:textId="77777777" w:rsidTr="00F52525">
        <w:tc>
          <w:tcPr>
            <w:tcW w:w="10044" w:type="dxa"/>
            <w:shd w:val="clear" w:color="auto" w:fill="C0C0C0"/>
            <w:vAlign w:val="bottom"/>
          </w:tcPr>
          <w:p w14:paraId="70EB9152" w14:textId="77777777" w:rsidR="001744B4" w:rsidRPr="005C268C" w:rsidRDefault="001744B4" w:rsidP="00F52525">
            <w:pPr>
              <w:pStyle w:val="NoSpacing"/>
            </w:pPr>
            <w:r w:rsidRPr="005C268C">
              <w:t>Meet Entry Summary</w:t>
            </w:r>
          </w:p>
        </w:tc>
      </w:tr>
      <w:tr w:rsidR="001744B4" w:rsidRPr="005C268C" w14:paraId="59A9A21F" w14:textId="77777777" w:rsidTr="00F52525">
        <w:trPr>
          <w:trHeight w:val="432"/>
        </w:trPr>
        <w:tc>
          <w:tcPr>
            <w:tcW w:w="10044" w:type="dxa"/>
            <w:vAlign w:val="bottom"/>
          </w:tcPr>
          <w:p w14:paraId="72F5C594" w14:textId="77777777" w:rsidR="001744B4" w:rsidRPr="005C268C" w:rsidRDefault="001744B4" w:rsidP="00F52525">
            <w:pPr>
              <w:pStyle w:val="NoSpacing"/>
            </w:pPr>
            <w:r>
              <w:t xml:space="preserve">Number of outreach swimmers attending the meet:  </w:t>
            </w:r>
          </w:p>
        </w:tc>
      </w:tr>
      <w:tr w:rsidR="001744B4" w:rsidRPr="005C268C" w14:paraId="0941156F" w14:textId="77777777" w:rsidTr="00F52525">
        <w:trPr>
          <w:trHeight w:val="432"/>
        </w:trPr>
        <w:tc>
          <w:tcPr>
            <w:tcW w:w="10044" w:type="dxa"/>
            <w:vAlign w:val="bottom"/>
          </w:tcPr>
          <w:p w14:paraId="5BBD53B4" w14:textId="77777777" w:rsidR="001744B4" w:rsidRPr="005C268C" w:rsidRDefault="001744B4" w:rsidP="00F52525">
            <w:pPr>
              <w:pStyle w:val="NoSpacing"/>
            </w:pPr>
            <w:r>
              <w:t>Number of Outreach individual Events:</w:t>
            </w:r>
          </w:p>
        </w:tc>
      </w:tr>
      <w:tr w:rsidR="001744B4" w:rsidRPr="005C268C" w14:paraId="48DF648C" w14:textId="77777777" w:rsidTr="00F52525">
        <w:trPr>
          <w:trHeight w:val="432"/>
        </w:trPr>
        <w:tc>
          <w:tcPr>
            <w:tcW w:w="10044" w:type="dxa"/>
            <w:vAlign w:val="bottom"/>
          </w:tcPr>
          <w:p w14:paraId="20DFEC2A" w14:textId="77777777" w:rsidR="001744B4" w:rsidRDefault="001744B4" w:rsidP="00F52525">
            <w:pPr>
              <w:pStyle w:val="NoSpacing"/>
            </w:pPr>
            <w:r>
              <w:t>List names of Outreach Swimmers attending the meet:</w:t>
            </w:r>
          </w:p>
          <w:p w14:paraId="4973BA82" w14:textId="77777777" w:rsidR="001744B4" w:rsidRDefault="001744B4" w:rsidP="00F52525">
            <w:pPr>
              <w:pStyle w:val="NoSpacing"/>
            </w:pPr>
          </w:p>
          <w:p w14:paraId="77C6F05B" w14:textId="77777777" w:rsidR="001744B4" w:rsidRDefault="001744B4" w:rsidP="00F52525">
            <w:pPr>
              <w:pStyle w:val="NoSpacing"/>
            </w:pPr>
          </w:p>
          <w:p w14:paraId="25FFB8D0" w14:textId="77777777" w:rsidR="001744B4" w:rsidRDefault="001744B4" w:rsidP="00F52525">
            <w:pPr>
              <w:pStyle w:val="NoSpacing"/>
            </w:pPr>
          </w:p>
          <w:p w14:paraId="5E61D0D0" w14:textId="77777777" w:rsidR="001744B4" w:rsidRDefault="001744B4" w:rsidP="00F52525">
            <w:pPr>
              <w:pStyle w:val="NoSpacing"/>
            </w:pPr>
          </w:p>
          <w:p w14:paraId="69949FD0" w14:textId="77777777" w:rsidR="001744B4" w:rsidRDefault="001744B4" w:rsidP="00F52525">
            <w:pPr>
              <w:pStyle w:val="NoSpacing"/>
            </w:pPr>
          </w:p>
          <w:p w14:paraId="05C3F01E" w14:textId="77777777" w:rsidR="001744B4" w:rsidRPr="005C268C" w:rsidRDefault="001744B4" w:rsidP="00F52525">
            <w:pPr>
              <w:pStyle w:val="NoSpacing"/>
            </w:pPr>
          </w:p>
        </w:tc>
      </w:tr>
      <w:tr w:rsidR="001744B4" w:rsidRPr="005C268C" w14:paraId="3C73A914" w14:textId="77777777" w:rsidTr="00F52525">
        <w:trPr>
          <w:trHeight w:val="432"/>
        </w:trPr>
        <w:tc>
          <w:tcPr>
            <w:tcW w:w="10044" w:type="dxa"/>
            <w:vAlign w:val="bottom"/>
          </w:tcPr>
          <w:p w14:paraId="3D212ACC" w14:textId="565AE7AF" w:rsidR="001744B4" w:rsidRPr="005C268C" w:rsidRDefault="001744B4" w:rsidP="00F52525">
            <w:pPr>
              <w:pStyle w:val="NoSpacing"/>
            </w:pPr>
            <w:r w:rsidRPr="005C268C">
              <w:t>Number of Swimmers</w:t>
            </w:r>
            <w:r>
              <w:t xml:space="preserve"> (do not include Outreach)</w:t>
            </w:r>
            <w:r w:rsidRPr="005C268C">
              <w:t xml:space="preserve"> x $</w:t>
            </w:r>
            <w:ins w:id="17" w:author="Anissa Kanzari" w:date="2019-09-13T21:01:00Z">
              <w:r w:rsidR="004E21AB">
                <w:t>5</w:t>
              </w:r>
            </w:ins>
            <w:del w:id="18" w:author="Anissa Kanzari" w:date="2019-09-13T21:01:00Z">
              <w:r w:rsidRPr="005C268C" w:rsidDel="004E21AB">
                <w:delText>2</w:delText>
              </w:r>
            </w:del>
            <w:r w:rsidRPr="005C268C">
              <w:t xml:space="preserve">.00 per swimmer (LSC fee) = $ </w:t>
            </w:r>
          </w:p>
        </w:tc>
      </w:tr>
      <w:tr w:rsidR="001744B4" w:rsidRPr="005C268C" w14:paraId="3B80A4C6" w14:textId="77777777" w:rsidTr="00F52525">
        <w:trPr>
          <w:trHeight w:val="432"/>
        </w:trPr>
        <w:tc>
          <w:tcPr>
            <w:tcW w:w="10044" w:type="dxa"/>
            <w:vAlign w:val="bottom"/>
          </w:tcPr>
          <w:p w14:paraId="3C2A3D5B" w14:textId="7876FC2A" w:rsidR="001744B4" w:rsidRPr="005C268C" w:rsidRDefault="001744B4" w:rsidP="00F52525">
            <w:pPr>
              <w:pStyle w:val="NoSpacing"/>
            </w:pPr>
            <w:r w:rsidRPr="005C268C">
              <w:t>Number of Individual Events</w:t>
            </w:r>
            <w:r>
              <w:t xml:space="preserve"> (do not include Outreach)</w:t>
            </w:r>
            <w:r w:rsidRPr="005C268C">
              <w:t xml:space="preserve"> x $</w:t>
            </w:r>
            <w:ins w:id="19" w:author="Anissa Kanzari" w:date="2019-09-13T21:02:00Z">
              <w:r w:rsidR="004E21AB">
                <w:t>5</w:t>
              </w:r>
            </w:ins>
            <w:del w:id="20" w:author="Anissa Kanzari" w:date="2019-09-13T21:02:00Z">
              <w:r w:rsidRPr="005C268C" w:rsidDel="004E21AB">
                <w:delText>6</w:delText>
              </w:r>
            </w:del>
            <w:r w:rsidRPr="005C268C">
              <w:t xml:space="preserve">.00 per event = $ </w:t>
            </w:r>
          </w:p>
        </w:tc>
      </w:tr>
      <w:tr w:rsidR="001744B4" w:rsidRPr="005C268C" w14:paraId="56CB6819" w14:textId="77777777" w:rsidTr="00F52525">
        <w:trPr>
          <w:trHeight w:val="432"/>
        </w:trPr>
        <w:tc>
          <w:tcPr>
            <w:tcW w:w="10044" w:type="dxa"/>
            <w:vAlign w:val="bottom"/>
          </w:tcPr>
          <w:p w14:paraId="513E1C2A" w14:textId="74D07DB6" w:rsidR="001744B4" w:rsidRPr="005C268C" w:rsidRDefault="001744B4" w:rsidP="004E21AB">
            <w:pPr>
              <w:pStyle w:val="NoSpacing"/>
            </w:pPr>
            <w:r w:rsidRPr="005C268C">
              <w:t>Number of Relay Events x $</w:t>
            </w:r>
            <w:del w:id="21" w:author="Anissa Kanzari" w:date="2019-09-13T21:03:00Z">
              <w:r w:rsidDel="004E21AB">
                <w:delText>11</w:delText>
              </w:r>
            </w:del>
            <w:ins w:id="22" w:author="Anissa Kanzari" w:date="2019-09-13T21:03:00Z">
              <w:r w:rsidR="004E21AB">
                <w:t>8</w:t>
              </w:r>
            </w:ins>
            <w:r w:rsidRPr="005C268C">
              <w:t xml:space="preserve">.00 per event = $  </w:t>
            </w:r>
          </w:p>
        </w:tc>
      </w:tr>
      <w:tr w:rsidR="001744B4" w:rsidRPr="005C268C" w14:paraId="536EAAEF" w14:textId="77777777" w:rsidTr="00F52525">
        <w:trPr>
          <w:trHeight w:val="432"/>
        </w:trPr>
        <w:tc>
          <w:tcPr>
            <w:tcW w:w="10044" w:type="dxa"/>
            <w:vAlign w:val="bottom"/>
          </w:tcPr>
          <w:p w14:paraId="5465760D" w14:textId="77777777" w:rsidR="001744B4" w:rsidRPr="005C268C" w:rsidRDefault="001744B4" w:rsidP="00F52525">
            <w:pPr>
              <w:pStyle w:val="NoSpacing"/>
            </w:pPr>
            <w:r w:rsidRPr="005C268C">
              <w:t xml:space="preserve">Total Amount Remitted: $  </w:t>
            </w:r>
          </w:p>
        </w:tc>
      </w:tr>
    </w:tbl>
    <w:p w14:paraId="57A08756" w14:textId="77777777" w:rsidR="001744B4" w:rsidRPr="005C268C" w:rsidRDefault="001744B4" w:rsidP="001744B4">
      <w:pPr>
        <w:pStyle w:val="NoSpacing"/>
        <w:rPr>
          <w:bCs/>
        </w:rPr>
      </w:pPr>
    </w:p>
    <w:p w14:paraId="4474D964" w14:textId="77777777" w:rsidR="001744B4" w:rsidRPr="00556C0B" w:rsidRDefault="001744B4" w:rsidP="001744B4">
      <w:pPr>
        <w:pStyle w:val="NoSpacing"/>
        <w:rPr>
          <w:bCs/>
        </w:rPr>
      </w:pPr>
      <w:r w:rsidRPr="005C268C">
        <w:rPr>
          <w:bCs/>
        </w:rPr>
        <w:t>A paper copy of your entries must be sent along with your check and this page.</w:t>
      </w:r>
    </w:p>
    <w:p w14:paraId="51C4A16D" w14:textId="77777777" w:rsidR="001744B4" w:rsidRDefault="001744B4" w:rsidP="001744B4">
      <w:pPr>
        <w:pStyle w:val="NoSpacing"/>
      </w:pPr>
    </w:p>
    <w:p w14:paraId="7F71B31A" w14:textId="77777777" w:rsidR="001744B4" w:rsidRPr="0006725F" w:rsidRDefault="001744B4" w:rsidP="001744B4">
      <w:pPr>
        <w:pStyle w:val="NoSpacing"/>
      </w:pPr>
      <w:r w:rsidRPr="0006725F">
        <w:t xml:space="preserve">Make checks payable to:   </w:t>
      </w:r>
      <w:ins w:id="23" w:author="Anissa Kanzari" w:date="2019-01-16T15:32:00Z">
        <w:r>
          <w:t>Sand Otter Swim</w:t>
        </w:r>
      </w:ins>
      <w:ins w:id="24" w:author="Anissa Kanzari" w:date="2019-01-16T15:33:00Z">
        <w:r>
          <w:t>ming</w:t>
        </w:r>
      </w:ins>
      <w:del w:id="25" w:author="Anissa Kanzari" w:date="2019-01-16T14:58:00Z">
        <w:r w:rsidRPr="00CE06C9" w:rsidDel="00DB649D">
          <w:rPr>
            <w:highlight w:val="yellow"/>
          </w:rPr>
          <w:delText>TBD</w:delText>
        </w:r>
      </w:del>
    </w:p>
    <w:p w14:paraId="47F0EAD9" w14:textId="77777777" w:rsidR="001744B4" w:rsidRDefault="001744B4" w:rsidP="001744B4">
      <w:pPr>
        <w:pStyle w:val="NoSpacing"/>
      </w:pPr>
    </w:p>
    <w:p w14:paraId="006E7129" w14:textId="11C5C3D0" w:rsidR="001744B4" w:rsidRDefault="001744B4" w:rsidP="001744B4">
      <w:pPr>
        <w:pStyle w:val="NoSpacing"/>
      </w:pPr>
      <w:r w:rsidRPr="005C268C">
        <w:t xml:space="preserve">ENTRY DEADLINE:  </w:t>
      </w:r>
      <w:r w:rsidRPr="00556C0B">
        <w:t xml:space="preserve">Tuesday, October </w:t>
      </w:r>
      <w:r w:rsidR="001A0BE2">
        <w:t>11</w:t>
      </w:r>
      <w:r w:rsidRPr="00556C0B">
        <w:t xml:space="preserve">, 2019 by 8:00 PM  </w:t>
      </w:r>
    </w:p>
    <w:p w14:paraId="327FF757" w14:textId="72409F31" w:rsidR="00C201B3" w:rsidRDefault="00C201B3">
      <w:pPr>
        <w:rPr>
          <w:ins w:id="26" w:author="josh fate" w:date="2019-09-15T11:42:00Z"/>
        </w:rPr>
      </w:pPr>
      <w:ins w:id="27" w:author="josh fate" w:date="2019-09-15T11:42:00Z">
        <w:r>
          <w:br w:type="page"/>
        </w:r>
      </w:ins>
    </w:p>
    <w:p w14:paraId="34280BCB" w14:textId="3BB4FD9A" w:rsidR="00C201B3" w:rsidRDefault="00C201B3" w:rsidP="00C201B3">
      <w:pPr>
        <w:pStyle w:val="NoSpacing"/>
        <w:rPr>
          <w:ins w:id="28" w:author="josh fate" w:date="2019-09-15T11:42:00Z"/>
        </w:rPr>
      </w:pPr>
      <w:ins w:id="29" w:author="josh fate" w:date="2019-09-15T11:42:00Z">
        <w:r>
          <w:lastRenderedPageBreak/>
          <w:t>Construction Parking:</w:t>
        </w:r>
      </w:ins>
    </w:p>
    <w:p w14:paraId="6BE674E9" w14:textId="031FEF28" w:rsidR="00C201B3" w:rsidRDefault="00C201B3" w:rsidP="00C201B3">
      <w:pPr>
        <w:pStyle w:val="NoSpacing"/>
        <w:rPr>
          <w:ins w:id="30" w:author="josh fate" w:date="2019-09-15T11:42:00Z"/>
        </w:rPr>
      </w:pPr>
    </w:p>
    <w:p w14:paraId="7B268335" w14:textId="67299F25" w:rsidR="00C201B3" w:rsidRDefault="00C201B3" w:rsidP="00C201B3">
      <w:pPr>
        <w:pStyle w:val="NoSpacing"/>
        <w:pPrChange w:id="31" w:author="josh fate" w:date="2019-09-15T11:42:00Z">
          <w:pPr>
            <w:pStyle w:val="NoSpacing"/>
            <w:ind w:left="2160" w:firstLine="720"/>
          </w:pPr>
        </w:pPrChange>
      </w:pPr>
      <w:bookmarkStart w:id="32" w:name="_GoBack"/>
      <w:ins w:id="33" w:author="josh fate" w:date="2019-09-15T11:42:00Z">
        <w:r>
          <w:rPr>
            <w:noProof/>
          </w:rPr>
          <w:drawing>
            <wp:inline distT="0" distB="0" distL="0" distR="0" wp14:anchorId="42CB37F1" wp14:editId="2042BF63">
              <wp:extent cx="6858000" cy="3870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114520_2962935563721570_6059447471602401280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870960"/>
                      </a:xfrm>
                      <a:prstGeom prst="rect">
                        <a:avLst/>
                      </a:prstGeom>
                    </pic:spPr>
                  </pic:pic>
                </a:graphicData>
              </a:graphic>
            </wp:inline>
          </w:drawing>
        </w:r>
      </w:ins>
      <w:bookmarkEnd w:id="32"/>
    </w:p>
    <w:sectPr w:rsidR="00C201B3" w:rsidSect="00072776">
      <w:head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33BA" w14:textId="77777777" w:rsidR="00C57CDD" w:rsidRDefault="00C57CDD" w:rsidP="00586F5A">
      <w:r>
        <w:separator/>
      </w:r>
    </w:p>
  </w:endnote>
  <w:endnote w:type="continuationSeparator" w:id="0">
    <w:p w14:paraId="0B7AD81C" w14:textId="77777777" w:rsidR="00C57CDD" w:rsidRDefault="00C57CDD" w:rsidP="0058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00F1" w14:textId="77777777" w:rsidR="00C57CDD" w:rsidRDefault="00C57CDD" w:rsidP="00586F5A">
      <w:r>
        <w:separator/>
      </w:r>
    </w:p>
  </w:footnote>
  <w:footnote w:type="continuationSeparator" w:id="0">
    <w:p w14:paraId="7F63D8A9" w14:textId="77777777" w:rsidR="00C57CDD" w:rsidRDefault="00C57CDD" w:rsidP="0058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A3E1" w14:textId="77777777" w:rsidR="00BF6946" w:rsidRPr="00DB6B79" w:rsidRDefault="00BF6946" w:rsidP="00586F5A">
    <w:pPr>
      <w:pStyle w:val="NoSpacing"/>
      <w:jc w:val="center"/>
      <w:rPr>
        <w:b/>
      </w:rPr>
    </w:pPr>
    <w:r w:rsidRPr="00DB6B79">
      <w:rPr>
        <w:b/>
      </w:rPr>
      <w:t>Sand Otter Swimming</w:t>
    </w:r>
  </w:p>
  <w:p w14:paraId="5AFBA6EF" w14:textId="77777777" w:rsidR="00BF6946" w:rsidRPr="00DB6B79" w:rsidRDefault="00BF6946" w:rsidP="00586F5A">
    <w:pPr>
      <w:pStyle w:val="NoSpacing"/>
      <w:jc w:val="center"/>
      <w:rPr>
        <w:b/>
      </w:rPr>
    </w:pPr>
    <w:r>
      <w:rPr>
        <w:b/>
      </w:rPr>
      <w:t>“</w:t>
    </w:r>
    <w:r w:rsidRPr="00DB6B79">
      <w:rPr>
        <w:b/>
      </w:rPr>
      <w:t>Black Swamp</w:t>
    </w:r>
    <w:r>
      <w:rPr>
        <w:b/>
      </w:rPr>
      <w:t>”</w:t>
    </w:r>
    <w:r w:rsidRPr="00DB6B79">
      <w:rPr>
        <w:b/>
      </w:rPr>
      <w:t xml:space="preserve"> Invitational</w:t>
    </w:r>
  </w:p>
  <w:p w14:paraId="03400182" w14:textId="72E29EF4" w:rsidR="00BF6946" w:rsidRDefault="00BF6946" w:rsidP="00586F5A">
    <w:pPr>
      <w:pStyle w:val="NoSpacing"/>
      <w:jc w:val="center"/>
    </w:pPr>
    <w:r>
      <w:t xml:space="preserve">Held under the sanction of USA Swimming </w:t>
    </w:r>
    <w:r w:rsidR="00491D5B" w:rsidRPr="00491D5B">
      <w:t xml:space="preserve">#: </w:t>
    </w:r>
    <w:ins w:id="34" w:author="Anissa Kanzari" w:date="2019-09-13T20:50:00Z">
      <w:r w:rsidR="008A176B">
        <w:t>OH-20SC</w:t>
      </w:r>
    </w:ins>
    <w:ins w:id="35" w:author="Anissa Kanzari" w:date="2019-09-13T20:51:00Z">
      <w:r w:rsidR="008A176B">
        <w:t>-31</w:t>
      </w:r>
    </w:ins>
  </w:p>
  <w:p w14:paraId="4986942B" w14:textId="2D0FA392" w:rsidR="00BF6946" w:rsidRDefault="00466B18" w:rsidP="00945A5C">
    <w:pPr>
      <w:pStyle w:val="Header"/>
      <w:jc w:val="center"/>
    </w:pPr>
    <w:r>
      <w:t xml:space="preserve">Friday-Sunday, </w:t>
    </w:r>
    <w:r w:rsidR="00CC4218">
      <w:t>October 2</w:t>
    </w:r>
    <w:r w:rsidR="001744B4">
      <w:t>5</w:t>
    </w:r>
    <w:r w:rsidR="00CC4218">
      <w:t xml:space="preserve"> – October 2</w:t>
    </w:r>
    <w:r w:rsidR="001744B4">
      <w:t>7</w:t>
    </w:r>
    <w:r w:rsidR="00CC4218">
      <w:t>, 201</w:t>
    </w:r>
    <w:r w:rsidR="001744B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7789"/>
    <w:multiLevelType w:val="hybridMultilevel"/>
    <w:tmpl w:val="4138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051D1"/>
    <w:multiLevelType w:val="hybridMultilevel"/>
    <w:tmpl w:val="084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C579C"/>
    <w:multiLevelType w:val="hybridMultilevel"/>
    <w:tmpl w:val="DAB4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ssa Kanzari">
    <w15:presenceInfo w15:providerId="Windows Live" w15:userId="6bd75fb46ab2e233"/>
  </w15:person>
  <w15:person w15:author="josh fate">
    <w15:presenceInfo w15:providerId="Windows Live" w15:userId="b4e07d477e1d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F5A"/>
    <w:rsid w:val="0000765D"/>
    <w:rsid w:val="000247F9"/>
    <w:rsid w:val="00036A1F"/>
    <w:rsid w:val="00053A91"/>
    <w:rsid w:val="00072776"/>
    <w:rsid w:val="00087CE5"/>
    <w:rsid w:val="000B4188"/>
    <w:rsid w:val="000B442E"/>
    <w:rsid w:val="000C2711"/>
    <w:rsid w:val="000C3313"/>
    <w:rsid w:val="001042F2"/>
    <w:rsid w:val="00113DE7"/>
    <w:rsid w:val="00116ACD"/>
    <w:rsid w:val="00123954"/>
    <w:rsid w:val="0014243E"/>
    <w:rsid w:val="00164656"/>
    <w:rsid w:val="001744B4"/>
    <w:rsid w:val="0018121B"/>
    <w:rsid w:val="00192643"/>
    <w:rsid w:val="001A0BE2"/>
    <w:rsid w:val="00231461"/>
    <w:rsid w:val="002323C5"/>
    <w:rsid w:val="0028765C"/>
    <w:rsid w:val="002A604B"/>
    <w:rsid w:val="002E61F9"/>
    <w:rsid w:val="00335BF9"/>
    <w:rsid w:val="00393231"/>
    <w:rsid w:val="004023B8"/>
    <w:rsid w:val="00407C22"/>
    <w:rsid w:val="00410FD7"/>
    <w:rsid w:val="00466B18"/>
    <w:rsid w:val="0048260D"/>
    <w:rsid w:val="00491D5B"/>
    <w:rsid w:val="004D00EF"/>
    <w:rsid w:val="004E21AB"/>
    <w:rsid w:val="00510AA8"/>
    <w:rsid w:val="00510CC4"/>
    <w:rsid w:val="005527A4"/>
    <w:rsid w:val="00566B5D"/>
    <w:rsid w:val="00586F5A"/>
    <w:rsid w:val="006131F7"/>
    <w:rsid w:val="00614A89"/>
    <w:rsid w:val="006613E7"/>
    <w:rsid w:val="00667646"/>
    <w:rsid w:val="006A0BE7"/>
    <w:rsid w:val="006A0D79"/>
    <w:rsid w:val="006A7E5A"/>
    <w:rsid w:val="007174B9"/>
    <w:rsid w:val="00745064"/>
    <w:rsid w:val="00747760"/>
    <w:rsid w:val="00755893"/>
    <w:rsid w:val="00771755"/>
    <w:rsid w:val="00827424"/>
    <w:rsid w:val="00854C75"/>
    <w:rsid w:val="008A176B"/>
    <w:rsid w:val="008A3CB3"/>
    <w:rsid w:val="008A4BC3"/>
    <w:rsid w:val="008B458E"/>
    <w:rsid w:val="008C640E"/>
    <w:rsid w:val="008E4482"/>
    <w:rsid w:val="009060C0"/>
    <w:rsid w:val="00911B1F"/>
    <w:rsid w:val="00945A5C"/>
    <w:rsid w:val="00955AC4"/>
    <w:rsid w:val="0099147B"/>
    <w:rsid w:val="00A019AA"/>
    <w:rsid w:val="00A02F41"/>
    <w:rsid w:val="00A1175C"/>
    <w:rsid w:val="00A300E2"/>
    <w:rsid w:val="00A64EB8"/>
    <w:rsid w:val="00AA667C"/>
    <w:rsid w:val="00AB4704"/>
    <w:rsid w:val="00AC78B2"/>
    <w:rsid w:val="00AF1559"/>
    <w:rsid w:val="00B049BE"/>
    <w:rsid w:val="00B37C45"/>
    <w:rsid w:val="00B50309"/>
    <w:rsid w:val="00B976FC"/>
    <w:rsid w:val="00BD25F1"/>
    <w:rsid w:val="00BD73FA"/>
    <w:rsid w:val="00BF6946"/>
    <w:rsid w:val="00C02B28"/>
    <w:rsid w:val="00C201B3"/>
    <w:rsid w:val="00C377C2"/>
    <w:rsid w:val="00C476A0"/>
    <w:rsid w:val="00C57CDD"/>
    <w:rsid w:val="00C73AB3"/>
    <w:rsid w:val="00C83807"/>
    <w:rsid w:val="00CC4218"/>
    <w:rsid w:val="00D0465C"/>
    <w:rsid w:val="00D0771A"/>
    <w:rsid w:val="00D14151"/>
    <w:rsid w:val="00D24653"/>
    <w:rsid w:val="00D341CE"/>
    <w:rsid w:val="00D346CA"/>
    <w:rsid w:val="00D41214"/>
    <w:rsid w:val="00D55471"/>
    <w:rsid w:val="00D72D7E"/>
    <w:rsid w:val="00D73410"/>
    <w:rsid w:val="00DB6B79"/>
    <w:rsid w:val="00DD390C"/>
    <w:rsid w:val="00DE5FE3"/>
    <w:rsid w:val="00E017D2"/>
    <w:rsid w:val="00E23FF9"/>
    <w:rsid w:val="00E74677"/>
    <w:rsid w:val="00EB7187"/>
    <w:rsid w:val="00EE33DF"/>
    <w:rsid w:val="00EF416D"/>
    <w:rsid w:val="00EF53E0"/>
    <w:rsid w:val="00EF6A55"/>
    <w:rsid w:val="00F30D00"/>
    <w:rsid w:val="00F3650F"/>
    <w:rsid w:val="00F8575E"/>
    <w:rsid w:val="00FC1C6A"/>
    <w:rsid w:val="00FD5903"/>
    <w:rsid w:val="00FF249B"/>
    <w:rsid w:val="00FF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D5C8"/>
  <w15:docId w15:val="{B452F48B-136D-4A07-89A6-9F63291C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0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5A"/>
    <w:pPr>
      <w:tabs>
        <w:tab w:val="center" w:pos="4680"/>
        <w:tab w:val="right" w:pos="9360"/>
      </w:tabs>
    </w:pPr>
  </w:style>
  <w:style w:type="character" w:customStyle="1" w:styleId="HeaderChar">
    <w:name w:val="Header Char"/>
    <w:basedOn w:val="DefaultParagraphFont"/>
    <w:link w:val="Header"/>
    <w:uiPriority w:val="99"/>
    <w:rsid w:val="00586F5A"/>
  </w:style>
  <w:style w:type="paragraph" w:styleId="Footer">
    <w:name w:val="footer"/>
    <w:basedOn w:val="Normal"/>
    <w:link w:val="FooterChar"/>
    <w:uiPriority w:val="99"/>
    <w:unhideWhenUsed/>
    <w:rsid w:val="00586F5A"/>
    <w:pPr>
      <w:tabs>
        <w:tab w:val="center" w:pos="4680"/>
        <w:tab w:val="right" w:pos="9360"/>
      </w:tabs>
    </w:pPr>
  </w:style>
  <w:style w:type="character" w:customStyle="1" w:styleId="FooterChar">
    <w:name w:val="Footer Char"/>
    <w:basedOn w:val="DefaultParagraphFont"/>
    <w:link w:val="Footer"/>
    <w:uiPriority w:val="99"/>
    <w:rsid w:val="00586F5A"/>
  </w:style>
  <w:style w:type="paragraph" w:styleId="NoSpacing">
    <w:name w:val="No Spacing"/>
    <w:uiPriority w:val="1"/>
    <w:qFormat/>
    <w:rsid w:val="00586F5A"/>
  </w:style>
  <w:style w:type="character" w:styleId="Hyperlink">
    <w:name w:val="Hyperlink"/>
    <w:basedOn w:val="DefaultParagraphFont"/>
    <w:uiPriority w:val="99"/>
    <w:unhideWhenUsed/>
    <w:rsid w:val="00586F5A"/>
    <w:rPr>
      <w:color w:val="0563C1" w:themeColor="hyperlink"/>
      <w:u w:val="single"/>
    </w:rPr>
  </w:style>
  <w:style w:type="paragraph" w:styleId="BalloonText">
    <w:name w:val="Balloon Text"/>
    <w:basedOn w:val="Normal"/>
    <w:link w:val="BalloonTextChar"/>
    <w:uiPriority w:val="99"/>
    <w:semiHidden/>
    <w:unhideWhenUsed/>
    <w:rsid w:val="00D24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53"/>
    <w:rPr>
      <w:rFonts w:ascii="Segoe UI" w:hAnsi="Segoe UI" w:cs="Segoe UI"/>
      <w:sz w:val="18"/>
      <w:szCs w:val="18"/>
    </w:rPr>
  </w:style>
  <w:style w:type="character" w:styleId="CommentReference">
    <w:name w:val="annotation reference"/>
    <w:basedOn w:val="DefaultParagraphFont"/>
    <w:uiPriority w:val="99"/>
    <w:semiHidden/>
    <w:unhideWhenUsed/>
    <w:rsid w:val="004E21AB"/>
    <w:rPr>
      <w:sz w:val="16"/>
      <w:szCs w:val="16"/>
    </w:rPr>
  </w:style>
  <w:style w:type="paragraph" w:styleId="CommentText">
    <w:name w:val="annotation text"/>
    <w:basedOn w:val="Normal"/>
    <w:link w:val="CommentTextChar"/>
    <w:uiPriority w:val="99"/>
    <w:semiHidden/>
    <w:unhideWhenUsed/>
    <w:rsid w:val="004E21AB"/>
    <w:rPr>
      <w:sz w:val="20"/>
      <w:szCs w:val="20"/>
    </w:rPr>
  </w:style>
  <w:style w:type="character" w:customStyle="1" w:styleId="CommentTextChar">
    <w:name w:val="Comment Text Char"/>
    <w:basedOn w:val="DefaultParagraphFont"/>
    <w:link w:val="CommentText"/>
    <w:uiPriority w:val="99"/>
    <w:semiHidden/>
    <w:rsid w:val="004E21AB"/>
    <w:rPr>
      <w:sz w:val="20"/>
      <w:szCs w:val="20"/>
    </w:rPr>
  </w:style>
  <w:style w:type="paragraph" w:styleId="CommentSubject">
    <w:name w:val="annotation subject"/>
    <w:basedOn w:val="CommentText"/>
    <w:next w:val="CommentText"/>
    <w:link w:val="CommentSubjectChar"/>
    <w:uiPriority w:val="99"/>
    <w:semiHidden/>
    <w:unhideWhenUsed/>
    <w:rsid w:val="004E21AB"/>
    <w:rPr>
      <w:b/>
      <w:bCs/>
    </w:rPr>
  </w:style>
  <w:style w:type="character" w:customStyle="1" w:styleId="CommentSubjectChar">
    <w:name w:val="Comment Subject Char"/>
    <w:basedOn w:val="CommentTextChar"/>
    <w:link w:val="CommentSubject"/>
    <w:uiPriority w:val="99"/>
    <w:semiHidden/>
    <w:rsid w:val="004E21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132">
      <w:bodyDiv w:val="1"/>
      <w:marLeft w:val="0"/>
      <w:marRight w:val="0"/>
      <w:marTop w:val="0"/>
      <w:marBottom w:val="0"/>
      <w:divBdr>
        <w:top w:val="none" w:sz="0" w:space="0" w:color="auto"/>
        <w:left w:val="none" w:sz="0" w:space="0" w:color="auto"/>
        <w:bottom w:val="none" w:sz="0" w:space="0" w:color="auto"/>
        <w:right w:val="none" w:sz="0" w:space="0" w:color="auto"/>
      </w:divBdr>
    </w:div>
    <w:div w:id="47727366">
      <w:bodyDiv w:val="1"/>
      <w:marLeft w:val="0"/>
      <w:marRight w:val="0"/>
      <w:marTop w:val="0"/>
      <w:marBottom w:val="0"/>
      <w:divBdr>
        <w:top w:val="none" w:sz="0" w:space="0" w:color="auto"/>
        <w:left w:val="none" w:sz="0" w:space="0" w:color="auto"/>
        <w:bottom w:val="none" w:sz="0" w:space="0" w:color="auto"/>
        <w:right w:val="none" w:sz="0" w:space="0" w:color="auto"/>
      </w:divBdr>
    </w:div>
    <w:div w:id="140120758">
      <w:bodyDiv w:val="1"/>
      <w:marLeft w:val="0"/>
      <w:marRight w:val="0"/>
      <w:marTop w:val="0"/>
      <w:marBottom w:val="0"/>
      <w:divBdr>
        <w:top w:val="none" w:sz="0" w:space="0" w:color="auto"/>
        <w:left w:val="none" w:sz="0" w:space="0" w:color="auto"/>
        <w:bottom w:val="none" w:sz="0" w:space="0" w:color="auto"/>
        <w:right w:val="none" w:sz="0" w:space="0" w:color="auto"/>
      </w:divBdr>
    </w:div>
    <w:div w:id="292560546">
      <w:bodyDiv w:val="1"/>
      <w:marLeft w:val="0"/>
      <w:marRight w:val="0"/>
      <w:marTop w:val="0"/>
      <w:marBottom w:val="0"/>
      <w:divBdr>
        <w:top w:val="none" w:sz="0" w:space="0" w:color="auto"/>
        <w:left w:val="none" w:sz="0" w:space="0" w:color="auto"/>
        <w:bottom w:val="none" w:sz="0" w:space="0" w:color="auto"/>
        <w:right w:val="none" w:sz="0" w:space="0" w:color="auto"/>
      </w:divBdr>
    </w:div>
    <w:div w:id="830290667">
      <w:bodyDiv w:val="1"/>
      <w:marLeft w:val="0"/>
      <w:marRight w:val="0"/>
      <w:marTop w:val="0"/>
      <w:marBottom w:val="0"/>
      <w:divBdr>
        <w:top w:val="none" w:sz="0" w:space="0" w:color="auto"/>
        <w:left w:val="none" w:sz="0" w:space="0" w:color="auto"/>
        <w:bottom w:val="none" w:sz="0" w:space="0" w:color="auto"/>
        <w:right w:val="none" w:sz="0" w:space="0" w:color="auto"/>
      </w:divBdr>
    </w:div>
    <w:div w:id="854610381">
      <w:bodyDiv w:val="1"/>
      <w:marLeft w:val="0"/>
      <w:marRight w:val="0"/>
      <w:marTop w:val="0"/>
      <w:marBottom w:val="0"/>
      <w:divBdr>
        <w:top w:val="none" w:sz="0" w:space="0" w:color="auto"/>
        <w:left w:val="none" w:sz="0" w:space="0" w:color="auto"/>
        <w:bottom w:val="none" w:sz="0" w:space="0" w:color="auto"/>
        <w:right w:val="none" w:sz="0" w:space="0" w:color="auto"/>
      </w:divBdr>
    </w:div>
    <w:div w:id="999623939">
      <w:bodyDiv w:val="1"/>
      <w:marLeft w:val="0"/>
      <w:marRight w:val="0"/>
      <w:marTop w:val="0"/>
      <w:marBottom w:val="0"/>
      <w:divBdr>
        <w:top w:val="none" w:sz="0" w:space="0" w:color="auto"/>
        <w:left w:val="none" w:sz="0" w:space="0" w:color="auto"/>
        <w:bottom w:val="none" w:sz="0" w:space="0" w:color="auto"/>
        <w:right w:val="none" w:sz="0" w:space="0" w:color="auto"/>
      </w:divBdr>
    </w:div>
    <w:div w:id="1013649193">
      <w:bodyDiv w:val="1"/>
      <w:marLeft w:val="0"/>
      <w:marRight w:val="0"/>
      <w:marTop w:val="0"/>
      <w:marBottom w:val="0"/>
      <w:divBdr>
        <w:top w:val="none" w:sz="0" w:space="0" w:color="auto"/>
        <w:left w:val="none" w:sz="0" w:space="0" w:color="auto"/>
        <w:bottom w:val="none" w:sz="0" w:space="0" w:color="auto"/>
        <w:right w:val="none" w:sz="0" w:space="0" w:color="auto"/>
      </w:divBdr>
    </w:div>
    <w:div w:id="1103955193">
      <w:bodyDiv w:val="1"/>
      <w:marLeft w:val="0"/>
      <w:marRight w:val="0"/>
      <w:marTop w:val="0"/>
      <w:marBottom w:val="0"/>
      <w:divBdr>
        <w:top w:val="none" w:sz="0" w:space="0" w:color="auto"/>
        <w:left w:val="none" w:sz="0" w:space="0" w:color="auto"/>
        <w:bottom w:val="none" w:sz="0" w:space="0" w:color="auto"/>
        <w:right w:val="none" w:sz="0" w:space="0" w:color="auto"/>
      </w:divBdr>
    </w:div>
    <w:div w:id="1118064543">
      <w:bodyDiv w:val="1"/>
      <w:marLeft w:val="0"/>
      <w:marRight w:val="0"/>
      <w:marTop w:val="0"/>
      <w:marBottom w:val="0"/>
      <w:divBdr>
        <w:top w:val="none" w:sz="0" w:space="0" w:color="auto"/>
        <w:left w:val="none" w:sz="0" w:space="0" w:color="auto"/>
        <w:bottom w:val="none" w:sz="0" w:space="0" w:color="auto"/>
        <w:right w:val="none" w:sz="0" w:space="0" w:color="auto"/>
      </w:divBdr>
    </w:div>
    <w:div w:id="1236890670">
      <w:bodyDiv w:val="1"/>
      <w:marLeft w:val="0"/>
      <w:marRight w:val="0"/>
      <w:marTop w:val="0"/>
      <w:marBottom w:val="0"/>
      <w:divBdr>
        <w:top w:val="none" w:sz="0" w:space="0" w:color="auto"/>
        <w:left w:val="none" w:sz="0" w:space="0" w:color="auto"/>
        <w:bottom w:val="none" w:sz="0" w:space="0" w:color="auto"/>
        <w:right w:val="none" w:sz="0" w:space="0" w:color="auto"/>
      </w:divBdr>
    </w:div>
    <w:div w:id="1545022429">
      <w:bodyDiv w:val="1"/>
      <w:marLeft w:val="0"/>
      <w:marRight w:val="0"/>
      <w:marTop w:val="0"/>
      <w:marBottom w:val="0"/>
      <w:divBdr>
        <w:top w:val="none" w:sz="0" w:space="0" w:color="auto"/>
        <w:left w:val="none" w:sz="0" w:space="0" w:color="auto"/>
        <w:bottom w:val="none" w:sz="0" w:space="0" w:color="auto"/>
        <w:right w:val="none" w:sz="0" w:space="0" w:color="auto"/>
      </w:divBdr>
    </w:div>
    <w:div w:id="1564179689">
      <w:bodyDiv w:val="1"/>
      <w:marLeft w:val="0"/>
      <w:marRight w:val="0"/>
      <w:marTop w:val="0"/>
      <w:marBottom w:val="0"/>
      <w:divBdr>
        <w:top w:val="none" w:sz="0" w:space="0" w:color="auto"/>
        <w:left w:val="none" w:sz="0" w:space="0" w:color="auto"/>
        <w:bottom w:val="none" w:sz="0" w:space="0" w:color="auto"/>
        <w:right w:val="none" w:sz="0" w:space="0" w:color="auto"/>
      </w:divBdr>
    </w:div>
    <w:div w:id="20907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meetentri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544F-113C-472D-AE7D-208128FB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Fate</dc:creator>
  <cp:lastModifiedBy>josh fate</cp:lastModifiedBy>
  <cp:revision>4</cp:revision>
  <cp:lastPrinted>2017-09-12T18:05:00Z</cp:lastPrinted>
  <dcterms:created xsi:type="dcterms:W3CDTF">2019-04-07T23:10:00Z</dcterms:created>
  <dcterms:modified xsi:type="dcterms:W3CDTF">2019-09-15T15:42:00Z</dcterms:modified>
</cp:coreProperties>
</file>