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09" w:rsidRDefault="00842AA6">
      <w:pPr>
        <w:spacing w:before="14" w:after="269"/>
        <w:ind w:left="10056" w:right="284"/>
        <w:textAlignment w:val="baseline"/>
      </w:pPr>
      <w:r>
        <w:rPr>
          <w:noProof/>
        </w:rPr>
        <w:drawing>
          <wp:inline distT="0" distB="0" distL="0" distR="0">
            <wp:extent cx="381000" cy="3657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381000" cy="365760"/>
                    </a:xfrm>
                    <a:prstGeom prst="rect">
                      <a:avLst/>
                    </a:prstGeom>
                  </pic:spPr>
                </pic:pic>
              </a:graphicData>
            </a:graphic>
          </wp:inline>
        </w:drawing>
      </w:r>
    </w:p>
    <w:p w:rsidR="00D25D09" w:rsidRDefault="00842AA6">
      <w:pPr>
        <w:spacing w:line="299" w:lineRule="exact"/>
        <w:ind w:left="72"/>
        <w:jc w:val="center"/>
        <w:textAlignment w:val="baseline"/>
        <w:rPr>
          <w:rFonts w:ascii="Arial" w:eastAsia="Arial" w:hAnsi="Arial"/>
          <w:color w:val="000000"/>
          <w:spacing w:val="-1"/>
          <w:sz w:val="26"/>
          <w:u w:val="single"/>
        </w:rPr>
      </w:pPr>
      <w:r>
        <w:rPr>
          <w:rFonts w:ascii="Arial" w:eastAsia="Arial" w:hAnsi="Arial"/>
          <w:color w:val="000000"/>
          <w:spacing w:val="-1"/>
          <w:sz w:val="26"/>
          <w:u w:val="single"/>
        </w:rPr>
        <w:t xml:space="preserve">DECK REFEREE TRAINING LOG </w:t>
      </w:r>
    </w:p>
    <w:p w:rsidR="00D25D09" w:rsidRDefault="00842AA6" w:rsidP="00555B5C">
      <w:pPr>
        <w:spacing w:before="256" w:line="244" w:lineRule="exact"/>
        <w:ind w:left="72" w:right="216"/>
        <w:textAlignment w:val="baseline"/>
        <w:rPr>
          <w:rFonts w:ascii="Tahoma" w:eastAsia="Tahoma" w:hAnsi="Tahoma"/>
          <w:color w:val="000000"/>
          <w:spacing w:val="3"/>
          <w:sz w:val="18"/>
        </w:rPr>
        <w:pPrChange w:id="0" w:author="Mike Urbanowicz" w:date="2015-10-18T09:37:00Z">
          <w:pPr>
            <w:spacing w:before="256" w:line="244" w:lineRule="exact"/>
            <w:ind w:left="72" w:right="216"/>
            <w:jc w:val="both"/>
            <w:textAlignment w:val="baseline"/>
          </w:pPr>
        </w:pPrChange>
      </w:pPr>
      <w:r>
        <w:rPr>
          <w:rFonts w:ascii="Tahoma" w:eastAsia="Tahoma" w:hAnsi="Tahoma"/>
          <w:color w:val="000000"/>
          <w:spacing w:val="3"/>
          <w:sz w:val="18"/>
        </w:rPr>
        <w:t>Once an official has been a certified Starter for 12 months</w:t>
      </w:r>
      <w:ins w:id="1" w:author="Mike Urbanowicz" w:date="2015-08-26T21:19:00Z">
        <w:r w:rsidR="00555B5C">
          <w:rPr>
            <w:rFonts w:ascii="Tahoma" w:eastAsia="Tahoma" w:hAnsi="Tahoma"/>
            <w:color w:val="000000"/>
            <w:spacing w:val="3"/>
            <w:sz w:val="18"/>
          </w:rPr>
          <w:t xml:space="preserve"> </w:t>
        </w:r>
      </w:ins>
      <w:r w:rsidR="00555B5C">
        <w:rPr>
          <w:rFonts w:ascii="Tahoma" w:eastAsia="Tahoma" w:hAnsi="Tahoma"/>
          <w:color w:val="000000"/>
          <w:spacing w:val="3"/>
          <w:sz w:val="18"/>
        </w:rPr>
        <w:t>or with approval of Official’s Chair, they are</w:t>
      </w:r>
      <w:r>
        <w:rPr>
          <w:rFonts w:ascii="Tahoma" w:eastAsia="Tahoma" w:hAnsi="Tahoma"/>
          <w:color w:val="000000"/>
          <w:spacing w:val="3"/>
          <w:sz w:val="18"/>
        </w:rPr>
        <w:t xml:space="preserve"> eligible to become a Deck Referee. Prior to taking a Referee Clinic, verification of standing by the Official’s Coordinator is required. After taking a Referee Clinic the prospective referee may begin their on-deck training. The required exams may be taken any time after the clinic including after completion of the on-deck training. To be certified as a Deck Referee, the following must be accomplished: successful completion of all exams (Stroke &amp; Turn, Timer, Clerk of Course, Timing Judge, Starter, Referee and Admin Referee) with an 80% or higher score, 24 hours of training time to be completed within 12 months of the clinic, train with at least three different senior referees (one from outside of the trainee’s zone), train at no less than three different swim meets of various levels, train for one session with Certified Administrative Official in that position, and receive recommendations from three Senior Meet Referees stating the applicant is ready officiate as a Deck Referee. When ready to request certification as a Deck Referee, send/give this log is to your zone’s Officials Representative.</w:t>
      </w:r>
    </w:p>
    <w:p w:rsidR="00D25D09" w:rsidRDefault="00842AA6">
      <w:pPr>
        <w:spacing w:before="242" w:after="192" w:line="244" w:lineRule="exact"/>
        <w:ind w:left="72" w:right="216"/>
        <w:jc w:val="both"/>
        <w:textAlignment w:val="baseline"/>
        <w:rPr>
          <w:rFonts w:ascii="Tahoma" w:eastAsia="Tahoma" w:hAnsi="Tahoma"/>
          <w:color w:val="000000"/>
          <w:sz w:val="18"/>
        </w:rPr>
      </w:pPr>
      <w:r>
        <w:rPr>
          <w:rFonts w:ascii="Tahoma" w:eastAsia="Tahoma" w:hAnsi="Tahoma"/>
          <w:color w:val="000000"/>
          <w:sz w:val="18"/>
        </w:rPr>
        <w:t>Once certified as a Deck Referee, the referee may be approved as a Junior Meet Referee for small timed finals meets (300 swimmers or less) after shadowing a Senior Meet Referee for one full meet and after receiving their recommendation on the Meet Referee Training Log.</w:t>
      </w:r>
    </w:p>
    <w:p w:rsidR="00555B5C" w:rsidRDefault="00555B5C" w:rsidP="00555B5C">
      <w:pPr>
        <w:pStyle w:val="NoSpacing"/>
      </w:pPr>
      <w:r>
        <w:t>Name and club</w:t>
      </w:r>
      <w:proofErr w:type="gramStart"/>
      <w:r>
        <w:t>:_</w:t>
      </w:r>
      <w:proofErr w:type="gramEnd"/>
      <w:r>
        <w:t>__________________________________________________________________________________</w:t>
      </w:r>
    </w:p>
    <w:p w:rsidR="00555B5C" w:rsidRDefault="00555B5C" w:rsidP="00555B5C">
      <w:pPr>
        <w:pStyle w:val="NoSpacing"/>
      </w:pPr>
    </w:p>
    <w:p w:rsidR="00D25D09" w:rsidRDefault="00555B5C" w:rsidP="00555B5C">
      <w:pPr>
        <w:pStyle w:val="NoSpacing"/>
      </w:pPr>
      <w:r>
        <w:t>Address</w:t>
      </w:r>
      <w:proofErr w:type="gramStart"/>
      <w:r>
        <w:t>:_</w:t>
      </w:r>
      <w:proofErr w:type="gramEnd"/>
      <w:r>
        <w:t>_________________________________________________________________________________</w:t>
      </w:r>
    </w:p>
    <w:p w:rsidR="00555B5C" w:rsidRDefault="00555B5C" w:rsidP="00555B5C">
      <w:pPr>
        <w:pStyle w:val="NoSpacing"/>
      </w:pPr>
    </w:p>
    <w:p w:rsidR="00555B5C" w:rsidRDefault="00555B5C" w:rsidP="00555B5C">
      <w:pPr>
        <w:pStyle w:val="NoSpacing"/>
      </w:pPr>
      <w:r>
        <w:t>Email</w:t>
      </w:r>
      <w:proofErr w:type="gramStart"/>
      <w:r>
        <w:t>:_</w:t>
      </w:r>
      <w:proofErr w:type="gramEnd"/>
      <w:r>
        <w:t>_____________________________________________________</w:t>
      </w:r>
    </w:p>
    <w:p w:rsidR="00555B5C" w:rsidRDefault="00555B5C" w:rsidP="00555B5C">
      <w:pPr>
        <w:pStyle w:val="NoSpacing"/>
      </w:pPr>
    </w:p>
    <w:p w:rsidR="0047396D" w:rsidRDefault="00555B5C" w:rsidP="00555B5C">
      <w:pPr>
        <w:pStyle w:val="NoSpacing"/>
      </w:pPr>
      <w:r>
        <w:t>Clinic Date</w:t>
      </w:r>
      <w:proofErr w:type="gramStart"/>
      <w:r>
        <w:t>:_</w:t>
      </w:r>
      <w:proofErr w:type="gramEnd"/>
      <w:r>
        <w:t>_____________________________ Clinic Instructor:_____________________________________</w:t>
      </w:r>
    </w:p>
    <w:p w:rsidR="00555B5C" w:rsidRPr="00555B5C" w:rsidRDefault="00555B5C" w:rsidP="00555B5C">
      <w:pPr>
        <w:pStyle w:val="NoSpacing"/>
      </w:pPr>
    </w:p>
    <w:tbl>
      <w:tblPr>
        <w:tblW w:w="0" w:type="auto"/>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82"/>
        <w:gridCol w:w="2429"/>
        <w:gridCol w:w="6297"/>
        <w:gridCol w:w="903"/>
      </w:tblGrid>
      <w:tr w:rsidR="00D25D09" w:rsidTr="00555B5C">
        <w:trPr>
          <w:trHeight w:hRule="exact" w:val="370"/>
        </w:trPr>
        <w:tc>
          <w:tcPr>
            <w:tcW w:w="1282" w:type="dxa"/>
            <w:vAlign w:val="center"/>
          </w:tcPr>
          <w:p w:rsidR="00D25D09" w:rsidRDefault="00842AA6">
            <w:pPr>
              <w:spacing w:before="92" w:after="75" w:line="197" w:lineRule="exact"/>
              <w:jc w:val="center"/>
              <w:textAlignment w:val="baseline"/>
              <w:rPr>
                <w:rFonts w:ascii="Arial" w:eastAsia="Arial" w:hAnsi="Arial"/>
                <w:color w:val="000000"/>
                <w:sz w:val="19"/>
              </w:rPr>
            </w:pPr>
            <w:r>
              <w:rPr>
                <w:rFonts w:ascii="Arial" w:eastAsia="Arial" w:hAnsi="Arial"/>
                <w:color w:val="000000"/>
                <w:sz w:val="19"/>
              </w:rPr>
              <w:t>Date</w:t>
            </w:r>
          </w:p>
        </w:tc>
        <w:tc>
          <w:tcPr>
            <w:tcW w:w="2429" w:type="dxa"/>
            <w:vAlign w:val="center"/>
          </w:tcPr>
          <w:p w:rsidR="00D25D09" w:rsidRDefault="00842AA6">
            <w:pPr>
              <w:spacing w:before="92" w:after="75" w:line="197" w:lineRule="exact"/>
              <w:jc w:val="center"/>
              <w:textAlignment w:val="baseline"/>
              <w:rPr>
                <w:rFonts w:ascii="Arial" w:eastAsia="Arial" w:hAnsi="Arial"/>
                <w:color w:val="000000"/>
                <w:sz w:val="19"/>
              </w:rPr>
            </w:pPr>
            <w:r>
              <w:rPr>
                <w:rFonts w:ascii="Arial" w:eastAsia="Arial" w:hAnsi="Arial"/>
                <w:color w:val="000000"/>
                <w:sz w:val="19"/>
              </w:rPr>
              <w:t>Meet</w:t>
            </w:r>
          </w:p>
        </w:tc>
        <w:tc>
          <w:tcPr>
            <w:tcW w:w="6297" w:type="dxa"/>
            <w:vAlign w:val="center"/>
          </w:tcPr>
          <w:p w:rsidR="00D25D09" w:rsidRDefault="00555B5C">
            <w:pPr>
              <w:spacing w:before="92" w:after="75" w:line="197" w:lineRule="exact"/>
              <w:jc w:val="center"/>
              <w:textAlignment w:val="baseline"/>
              <w:rPr>
                <w:rFonts w:ascii="Arial" w:eastAsia="Arial" w:hAnsi="Arial"/>
                <w:color w:val="000000"/>
                <w:sz w:val="19"/>
              </w:rPr>
            </w:pPr>
            <w:r>
              <w:rPr>
                <w:rFonts w:ascii="Arial" w:eastAsia="Arial" w:hAnsi="Arial"/>
                <w:color w:val="000000"/>
                <w:sz w:val="19"/>
              </w:rPr>
              <w:t>Mentor or</w:t>
            </w:r>
            <w:ins w:id="2" w:author="Mike Urbanowicz" w:date="2015-09-13T17:06:00Z">
              <w:r w:rsidR="006F0B7E">
                <w:rPr>
                  <w:rFonts w:ascii="Arial" w:eastAsia="Arial" w:hAnsi="Arial"/>
                  <w:color w:val="000000"/>
                  <w:sz w:val="19"/>
                </w:rPr>
                <w:t xml:space="preserve"> </w:t>
              </w:r>
            </w:ins>
            <w:r w:rsidR="00842AA6">
              <w:rPr>
                <w:rFonts w:ascii="Arial" w:eastAsia="Arial" w:hAnsi="Arial"/>
                <w:color w:val="000000"/>
                <w:sz w:val="19"/>
              </w:rPr>
              <w:t>Referee</w:t>
            </w:r>
            <w:ins w:id="3" w:author="Mike Urbanowicz" w:date="2015-09-13T17:06:00Z">
              <w:r w:rsidR="006F0B7E">
                <w:rPr>
                  <w:rFonts w:ascii="Arial" w:eastAsia="Arial" w:hAnsi="Arial"/>
                  <w:color w:val="000000"/>
                  <w:sz w:val="19"/>
                </w:rPr>
                <w:t xml:space="preserve"> </w:t>
              </w:r>
            </w:ins>
            <w:r w:rsidR="00842AA6">
              <w:rPr>
                <w:rFonts w:ascii="Arial" w:eastAsia="Arial" w:hAnsi="Arial"/>
                <w:color w:val="000000"/>
                <w:sz w:val="19"/>
              </w:rPr>
              <w:t>Comments</w:t>
            </w:r>
          </w:p>
        </w:tc>
        <w:tc>
          <w:tcPr>
            <w:tcW w:w="903" w:type="dxa"/>
            <w:vAlign w:val="center"/>
          </w:tcPr>
          <w:p w:rsidR="00D25D09" w:rsidRDefault="00842AA6">
            <w:pPr>
              <w:spacing w:before="92" w:after="75" w:line="197" w:lineRule="exact"/>
              <w:jc w:val="center"/>
              <w:textAlignment w:val="baseline"/>
              <w:rPr>
                <w:rFonts w:ascii="Arial" w:eastAsia="Arial" w:hAnsi="Arial"/>
                <w:color w:val="000000"/>
                <w:sz w:val="19"/>
              </w:rPr>
            </w:pPr>
            <w:r>
              <w:rPr>
                <w:rFonts w:ascii="Arial" w:eastAsia="Arial" w:hAnsi="Arial"/>
                <w:color w:val="000000"/>
                <w:sz w:val="19"/>
              </w:rPr>
              <w:t>Hours</w:t>
            </w: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p w:rsidR="0047396D" w:rsidRDefault="0047396D">
            <w:pPr>
              <w:spacing w:before="92" w:after="75" w:line="197" w:lineRule="exact"/>
              <w:jc w:val="center"/>
              <w:textAlignment w:val="baseline"/>
              <w:rPr>
                <w:rFonts w:ascii="Arial" w:eastAsia="Arial" w:hAnsi="Arial"/>
                <w:color w:val="000000"/>
                <w:sz w:val="19"/>
              </w:rPr>
            </w:pPr>
          </w:p>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r w:rsidR="0047396D" w:rsidTr="0047396D">
        <w:trPr>
          <w:trHeight w:hRule="exact" w:val="1008"/>
        </w:trPr>
        <w:tc>
          <w:tcPr>
            <w:tcW w:w="1282"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2429"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6297" w:type="dxa"/>
            <w:vAlign w:val="center"/>
          </w:tcPr>
          <w:p w:rsidR="0047396D" w:rsidRDefault="0047396D">
            <w:pPr>
              <w:spacing w:before="92" w:after="75" w:line="197" w:lineRule="exact"/>
              <w:jc w:val="center"/>
              <w:textAlignment w:val="baseline"/>
              <w:rPr>
                <w:rFonts w:ascii="Arial" w:eastAsia="Arial" w:hAnsi="Arial"/>
                <w:color w:val="000000"/>
                <w:sz w:val="19"/>
              </w:rPr>
            </w:pPr>
          </w:p>
        </w:tc>
        <w:tc>
          <w:tcPr>
            <w:tcW w:w="903" w:type="dxa"/>
            <w:vAlign w:val="center"/>
          </w:tcPr>
          <w:p w:rsidR="0047396D" w:rsidRDefault="0047396D">
            <w:pPr>
              <w:spacing w:before="92" w:after="75" w:line="197" w:lineRule="exact"/>
              <w:jc w:val="center"/>
              <w:textAlignment w:val="baseline"/>
              <w:rPr>
                <w:rFonts w:ascii="Arial" w:eastAsia="Arial" w:hAnsi="Arial"/>
                <w:color w:val="000000"/>
                <w:sz w:val="19"/>
              </w:rPr>
            </w:pPr>
          </w:p>
        </w:tc>
      </w:tr>
    </w:tbl>
    <w:p w:rsidR="00D25D09" w:rsidRDefault="00512B02">
      <w:pPr>
        <w:sectPr w:rsidR="00D25D09" w:rsidSect="00555B5C">
          <w:pgSz w:w="12240" w:h="15840"/>
          <w:pgMar w:top="380" w:right="700" w:bottom="304" w:left="600" w:header="720" w:footer="720" w:gutter="0"/>
          <w:cols w:space="720"/>
        </w:sectPr>
      </w:pPr>
      <w:r>
        <w:t xml:space="preserve">                                                                                                                                                                                       1 of 2</w:t>
      </w:r>
      <w:bookmarkStart w:id="4" w:name="_GoBack"/>
      <w:bookmarkEnd w:id="4"/>
    </w:p>
    <w:p w:rsidR="00D25D09" w:rsidRDefault="00842AA6">
      <w:pPr>
        <w:spacing w:before="14"/>
        <w:ind w:left="10061" w:right="279"/>
        <w:textAlignment w:val="baseline"/>
      </w:pPr>
      <w:r>
        <w:rPr>
          <w:noProof/>
        </w:rPr>
        <w:lastRenderedPageBreak/>
        <w:drawing>
          <wp:inline distT="0" distB="0" distL="0" distR="0" wp14:anchorId="3CA750F7" wp14:editId="79D9EF4A">
            <wp:extent cx="381000" cy="365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381000" cy="365760"/>
                    </a:xfrm>
                    <a:prstGeom prst="rect">
                      <a:avLst/>
                    </a:prstGeom>
                  </pic:spPr>
                </pic:pic>
              </a:graphicData>
            </a:graphic>
          </wp:inline>
        </w:drawing>
      </w:r>
    </w:p>
    <w:p w:rsidR="00D25D09" w:rsidRDefault="00D25D09">
      <w:pPr>
        <w:rPr>
          <w:sz w:val="2"/>
        </w:rPr>
      </w:pPr>
    </w:p>
    <w:p w:rsidR="00D25D09" w:rsidRDefault="00842AA6">
      <w:pPr>
        <w:spacing w:before="2" w:line="251" w:lineRule="exact"/>
        <w:ind w:left="72"/>
        <w:textAlignment w:val="baseline"/>
        <w:rPr>
          <w:rFonts w:ascii="Tahoma" w:eastAsia="Tahoma" w:hAnsi="Tahoma"/>
          <w:color w:val="000000"/>
          <w:spacing w:val="3"/>
          <w:sz w:val="21"/>
        </w:rPr>
      </w:pPr>
      <w:r>
        <w:rPr>
          <w:rFonts w:ascii="Tahoma" w:eastAsia="Tahoma" w:hAnsi="Tahoma"/>
          <w:color w:val="000000"/>
          <w:spacing w:val="3"/>
          <w:sz w:val="21"/>
        </w:rPr>
        <w:t>Working as a Deck Referee Trainee:</w:t>
      </w:r>
    </w:p>
    <w:p w:rsidR="00D25D09" w:rsidRDefault="00842AA6">
      <w:pPr>
        <w:numPr>
          <w:ilvl w:val="0"/>
          <w:numId w:val="1"/>
        </w:numPr>
        <w:tabs>
          <w:tab w:val="clear" w:pos="360"/>
          <w:tab w:val="left" w:pos="864"/>
        </w:tabs>
        <w:spacing w:before="266" w:line="243" w:lineRule="exact"/>
        <w:ind w:left="864" w:right="576" w:hanging="360"/>
        <w:textAlignment w:val="baseline"/>
        <w:rPr>
          <w:rFonts w:ascii="Tahoma" w:eastAsia="Tahoma" w:hAnsi="Tahoma"/>
          <w:color w:val="000000"/>
          <w:sz w:val="18"/>
        </w:rPr>
      </w:pPr>
      <w:r>
        <w:rPr>
          <w:rFonts w:ascii="Tahoma" w:eastAsia="Tahoma" w:hAnsi="Tahoma"/>
          <w:color w:val="000000"/>
          <w:sz w:val="18"/>
        </w:rPr>
        <w:t xml:space="preserve">Check-in with the Meet Referee upon arrival at a meet. Inform the Meet Referee that you’re training to be a Deck Referee. You may train only for the position of Deck Referee. </w:t>
      </w:r>
      <w:r>
        <w:rPr>
          <w:rFonts w:ascii="Tahoma" w:eastAsia="Tahoma" w:hAnsi="Tahoma"/>
          <w:color w:val="000000"/>
          <w:sz w:val="18"/>
          <w:u w:val="single"/>
        </w:rPr>
        <w:t xml:space="preserve">It’s highly encouraged the trainee to contact the </w:t>
      </w:r>
      <w:proofErr w:type="gramStart"/>
      <w:r>
        <w:rPr>
          <w:rFonts w:ascii="Tahoma" w:eastAsia="Tahoma" w:hAnsi="Tahoma"/>
          <w:color w:val="000000"/>
          <w:sz w:val="18"/>
          <w:u w:val="single"/>
        </w:rPr>
        <w:t>meet  referee</w:t>
      </w:r>
      <w:proofErr w:type="gramEnd"/>
      <w:r>
        <w:rPr>
          <w:rFonts w:ascii="Tahoma" w:eastAsia="Tahoma" w:hAnsi="Tahoma"/>
          <w:color w:val="000000"/>
          <w:sz w:val="18"/>
          <w:u w:val="single"/>
        </w:rPr>
        <w:t xml:space="preserve"> prior to a meet to help ensure their position as the Deck Referee and to ensure a senior referee is available to train. </w:t>
      </w:r>
    </w:p>
    <w:p w:rsidR="00D25D09" w:rsidRDefault="00842AA6">
      <w:pPr>
        <w:numPr>
          <w:ilvl w:val="0"/>
          <w:numId w:val="1"/>
        </w:numPr>
        <w:tabs>
          <w:tab w:val="clear" w:pos="360"/>
          <w:tab w:val="left" w:pos="864"/>
        </w:tabs>
        <w:spacing w:before="163" w:line="212" w:lineRule="exact"/>
        <w:ind w:left="864" w:hanging="360"/>
        <w:textAlignment w:val="baseline"/>
        <w:rPr>
          <w:rFonts w:ascii="Tahoma" w:eastAsia="Tahoma" w:hAnsi="Tahoma"/>
          <w:color w:val="000000"/>
          <w:spacing w:val="1"/>
          <w:sz w:val="18"/>
        </w:rPr>
      </w:pPr>
      <w:r>
        <w:rPr>
          <w:rFonts w:ascii="Tahoma" w:eastAsia="Tahoma" w:hAnsi="Tahoma"/>
          <w:color w:val="000000"/>
          <w:spacing w:val="1"/>
          <w:sz w:val="18"/>
        </w:rPr>
        <w:t>Trainees are not permitted to train on deck at Championship Meets.</w:t>
      </w:r>
    </w:p>
    <w:p w:rsidR="00D25D09" w:rsidRDefault="00842AA6">
      <w:pPr>
        <w:numPr>
          <w:ilvl w:val="0"/>
          <w:numId w:val="1"/>
        </w:numPr>
        <w:tabs>
          <w:tab w:val="clear" w:pos="360"/>
          <w:tab w:val="left" w:pos="864"/>
        </w:tabs>
        <w:spacing w:before="167" w:line="212" w:lineRule="exact"/>
        <w:ind w:left="864" w:hanging="360"/>
        <w:textAlignment w:val="baseline"/>
        <w:rPr>
          <w:rFonts w:ascii="Tahoma" w:eastAsia="Tahoma" w:hAnsi="Tahoma"/>
          <w:color w:val="000000"/>
          <w:spacing w:val="1"/>
          <w:sz w:val="18"/>
        </w:rPr>
      </w:pPr>
      <w:r>
        <w:rPr>
          <w:rFonts w:ascii="Tahoma" w:eastAsia="Tahoma" w:hAnsi="Tahoma"/>
          <w:color w:val="000000"/>
          <w:spacing w:val="1"/>
          <w:sz w:val="18"/>
        </w:rPr>
        <w:t>After training time is completed this log is to be sent/given to your zone’s Officials Representative.</w:t>
      </w:r>
    </w:p>
    <w:p w:rsidR="00D25D09" w:rsidRDefault="00842AA6">
      <w:pPr>
        <w:spacing w:before="699" w:after="234" w:line="209" w:lineRule="exact"/>
        <w:ind w:left="72"/>
        <w:textAlignment w:val="baseline"/>
        <w:rPr>
          <w:rFonts w:ascii="Arial" w:eastAsia="Arial" w:hAnsi="Arial"/>
          <w:color w:val="000000"/>
          <w:spacing w:val="-3"/>
          <w:sz w:val="19"/>
        </w:rPr>
      </w:pPr>
      <w:r>
        <w:rPr>
          <w:rFonts w:ascii="Arial" w:eastAsia="Arial" w:hAnsi="Arial"/>
          <w:color w:val="000000"/>
          <w:spacing w:val="-3"/>
          <w:sz w:val="19"/>
        </w:rPr>
        <w:t xml:space="preserve">Certification as a Deck Referee Requires the Recommendation </w:t>
      </w:r>
      <w:proofErr w:type="gramStart"/>
      <w:r>
        <w:rPr>
          <w:rFonts w:ascii="Arial" w:eastAsia="Arial" w:hAnsi="Arial"/>
          <w:color w:val="000000"/>
          <w:spacing w:val="-3"/>
          <w:sz w:val="19"/>
        </w:rPr>
        <w:t xml:space="preserve">of three </w:t>
      </w:r>
      <w:r>
        <w:rPr>
          <w:rFonts w:ascii="Arial" w:eastAsia="Arial" w:hAnsi="Arial"/>
          <w:color w:val="000000"/>
          <w:spacing w:val="-3"/>
          <w:sz w:val="20"/>
          <w:u w:val="single"/>
        </w:rPr>
        <w:t>Senior Meet Referee’s</w:t>
      </w:r>
      <w:proofErr w:type="gramEnd"/>
      <w:r>
        <w:rPr>
          <w:rFonts w:ascii="Arial" w:eastAsia="Arial" w:hAnsi="Arial"/>
          <w:color w:val="000000"/>
          <w:spacing w:val="-3"/>
          <w:sz w:val="20"/>
          <w:u w:val="single"/>
        </w:rPr>
        <w:t>.</w:t>
      </w:r>
    </w:p>
    <w:tbl>
      <w:tblPr>
        <w:tblW w:w="0" w:type="auto"/>
        <w:tblInd w:w="10" w:type="dxa"/>
        <w:tblLayout w:type="fixed"/>
        <w:tblCellMar>
          <w:left w:w="0" w:type="dxa"/>
          <w:right w:w="0" w:type="dxa"/>
        </w:tblCellMar>
        <w:tblLook w:val="04A0" w:firstRow="1" w:lastRow="0" w:firstColumn="1" w:lastColumn="0" w:noHBand="0" w:noVBand="1"/>
      </w:tblPr>
      <w:tblGrid>
        <w:gridCol w:w="4790"/>
        <w:gridCol w:w="5991"/>
      </w:tblGrid>
      <w:tr w:rsidR="00D25D09">
        <w:trPr>
          <w:trHeight w:hRule="exact" w:val="734"/>
        </w:trPr>
        <w:tc>
          <w:tcPr>
            <w:tcW w:w="4790" w:type="dxa"/>
            <w:tcBorders>
              <w:top w:val="single" w:sz="5" w:space="0" w:color="000000"/>
              <w:left w:val="single" w:sz="5" w:space="0" w:color="000000"/>
              <w:bottom w:val="single" w:sz="5" w:space="0" w:color="000000"/>
              <w:right w:val="single" w:sz="5" w:space="0" w:color="000000"/>
            </w:tcBorders>
            <w:vAlign w:val="center"/>
          </w:tcPr>
          <w:p w:rsidR="00D25D09" w:rsidRDefault="00842AA6">
            <w:pPr>
              <w:spacing w:before="264" w:after="260" w:line="210" w:lineRule="exact"/>
              <w:ind w:right="1080"/>
              <w:jc w:val="right"/>
              <w:textAlignment w:val="baseline"/>
              <w:rPr>
                <w:rFonts w:ascii="Tahoma" w:eastAsia="Tahoma" w:hAnsi="Tahoma"/>
                <w:color w:val="000000"/>
                <w:sz w:val="18"/>
              </w:rPr>
            </w:pPr>
            <w:r>
              <w:rPr>
                <w:rFonts w:ascii="Tahoma" w:eastAsia="Tahoma" w:hAnsi="Tahoma"/>
                <w:color w:val="000000"/>
                <w:sz w:val="18"/>
              </w:rPr>
              <w:t>I recommend This Official as a Deck Referee:</w:t>
            </w:r>
          </w:p>
        </w:tc>
        <w:tc>
          <w:tcPr>
            <w:tcW w:w="5991" w:type="dxa"/>
            <w:tcBorders>
              <w:top w:val="single" w:sz="5" w:space="0" w:color="000000"/>
              <w:left w:val="single" w:sz="5" w:space="0" w:color="000000"/>
              <w:bottom w:val="single" w:sz="5" w:space="0" w:color="000000"/>
              <w:right w:val="single" w:sz="5" w:space="0" w:color="000000"/>
            </w:tcBorders>
            <w:vAlign w:val="center"/>
          </w:tcPr>
          <w:p w:rsidR="00D25D09" w:rsidRDefault="00842AA6">
            <w:pPr>
              <w:spacing w:before="264" w:after="259" w:line="211" w:lineRule="exact"/>
              <w:ind w:right="4172"/>
              <w:jc w:val="right"/>
              <w:textAlignment w:val="baseline"/>
              <w:rPr>
                <w:rFonts w:ascii="Tahoma" w:eastAsia="Tahoma" w:hAnsi="Tahoma"/>
                <w:color w:val="000000"/>
                <w:sz w:val="18"/>
              </w:rPr>
            </w:pPr>
            <w:r>
              <w:rPr>
                <w:rFonts w:ascii="Tahoma" w:eastAsia="Tahoma" w:hAnsi="Tahoma"/>
                <w:color w:val="000000"/>
                <w:sz w:val="18"/>
              </w:rPr>
              <w:t>Comments (optional)</w:t>
            </w:r>
          </w:p>
        </w:tc>
      </w:tr>
      <w:tr w:rsidR="00D25D09">
        <w:trPr>
          <w:trHeight w:hRule="exact" w:val="730"/>
        </w:trPr>
        <w:tc>
          <w:tcPr>
            <w:tcW w:w="4790" w:type="dxa"/>
            <w:tcBorders>
              <w:top w:val="single" w:sz="5" w:space="0" w:color="000000"/>
              <w:left w:val="single" w:sz="5" w:space="0" w:color="000000"/>
              <w:bottom w:val="single" w:sz="5" w:space="0" w:color="000000"/>
              <w:right w:val="single" w:sz="5" w:space="0" w:color="000000"/>
            </w:tcBorders>
            <w:vAlign w:val="center"/>
          </w:tcPr>
          <w:p w:rsidR="00D25D09" w:rsidRDefault="00842AA6">
            <w:pPr>
              <w:numPr>
                <w:ilvl w:val="0"/>
                <w:numId w:val="2"/>
              </w:numPr>
              <w:spacing w:before="260" w:after="250" w:line="210" w:lineRule="exact"/>
              <w:ind w:left="0" w:right="4140"/>
              <w:jc w:val="right"/>
              <w:textAlignment w:val="baseline"/>
              <w:rPr>
                <w:rFonts w:ascii="Tahoma" w:eastAsia="Tahoma" w:hAnsi="Tahoma"/>
                <w:color w:val="000000"/>
                <w:sz w:val="18"/>
              </w:rPr>
            </w:pPr>
            <w:r>
              <w:rPr>
                <w:rFonts w:ascii="Tahoma" w:eastAsia="Tahoma" w:hAnsi="Tahoma"/>
                <w:color w:val="000000"/>
                <w:sz w:val="18"/>
              </w:rPr>
              <w:t xml:space="preserve"> </w:t>
            </w:r>
          </w:p>
        </w:tc>
        <w:tc>
          <w:tcPr>
            <w:tcW w:w="5991" w:type="dxa"/>
            <w:tcBorders>
              <w:top w:val="single" w:sz="5" w:space="0" w:color="000000"/>
              <w:left w:val="single" w:sz="5" w:space="0" w:color="000000"/>
              <w:bottom w:val="single" w:sz="5" w:space="0" w:color="000000"/>
              <w:right w:val="single" w:sz="5" w:space="0" w:color="000000"/>
            </w:tcBorders>
          </w:tcPr>
          <w:p w:rsidR="00D25D09" w:rsidRDefault="00842AA6">
            <w:pPr>
              <w:textAlignment w:val="baseline"/>
              <w:rPr>
                <w:rFonts w:ascii="Arial" w:eastAsia="Arial" w:hAnsi="Arial"/>
                <w:color w:val="000000"/>
                <w:sz w:val="24"/>
              </w:rPr>
            </w:pPr>
            <w:r>
              <w:rPr>
                <w:rFonts w:ascii="Arial" w:eastAsia="Arial" w:hAnsi="Arial"/>
                <w:color w:val="000000"/>
                <w:sz w:val="24"/>
              </w:rPr>
              <w:t xml:space="preserve"> </w:t>
            </w:r>
          </w:p>
        </w:tc>
      </w:tr>
      <w:tr w:rsidR="00D25D09">
        <w:trPr>
          <w:trHeight w:hRule="exact" w:val="730"/>
        </w:trPr>
        <w:tc>
          <w:tcPr>
            <w:tcW w:w="4790" w:type="dxa"/>
            <w:tcBorders>
              <w:top w:val="single" w:sz="5" w:space="0" w:color="000000"/>
              <w:left w:val="single" w:sz="5" w:space="0" w:color="000000"/>
              <w:bottom w:val="single" w:sz="5" w:space="0" w:color="000000"/>
              <w:right w:val="single" w:sz="5" w:space="0" w:color="000000"/>
            </w:tcBorders>
            <w:vAlign w:val="center"/>
          </w:tcPr>
          <w:p w:rsidR="00D25D09" w:rsidRDefault="00842AA6">
            <w:pPr>
              <w:numPr>
                <w:ilvl w:val="0"/>
                <w:numId w:val="2"/>
              </w:numPr>
              <w:spacing w:before="264" w:after="250" w:line="210" w:lineRule="exact"/>
              <w:ind w:left="0" w:right="4140"/>
              <w:jc w:val="right"/>
              <w:textAlignment w:val="baseline"/>
              <w:rPr>
                <w:rFonts w:ascii="Tahoma" w:eastAsia="Tahoma" w:hAnsi="Tahoma"/>
                <w:color w:val="000000"/>
                <w:sz w:val="18"/>
              </w:rPr>
            </w:pPr>
            <w:r>
              <w:rPr>
                <w:rFonts w:ascii="Tahoma" w:eastAsia="Tahoma" w:hAnsi="Tahoma"/>
                <w:color w:val="000000"/>
                <w:sz w:val="18"/>
              </w:rPr>
              <w:t xml:space="preserve"> </w:t>
            </w:r>
          </w:p>
        </w:tc>
        <w:tc>
          <w:tcPr>
            <w:tcW w:w="5991" w:type="dxa"/>
            <w:tcBorders>
              <w:top w:val="single" w:sz="5" w:space="0" w:color="000000"/>
              <w:left w:val="single" w:sz="5" w:space="0" w:color="000000"/>
              <w:bottom w:val="single" w:sz="5" w:space="0" w:color="000000"/>
              <w:right w:val="single" w:sz="5" w:space="0" w:color="000000"/>
            </w:tcBorders>
          </w:tcPr>
          <w:p w:rsidR="00D25D09" w:rsidRDefault="00842AA6">
            <w:pPr>
              <w:textAlignment w:val="baseline"/>
              <w:rPr>
                <w:rFonts w:ascii="Arial" w:eastAsia="Arial" w:hAnsi="Arial"/>
                <w:color w:val="000000"/>
                <w:sz w:val="24"/>
              </w:rPr>
            </w:pPr>
            <w:r>
              <w:rPr>
                <w:rFonts w:ascii="Arial" w:eastAsia="Arial" w:hAnsi="Arial"/>
                <w:color w:val="000000"/>
                <w:sz w:val="24"/>
              </w:rPr>
              <w:t xml:space="preserve"> </w:t>
            </w:r>
          </w:p>
        </w:tc>
      </w:tr>
      <w:tr w:rsidR="00D25D09">
        <w:trPr>
          <w:trHeight w:hRule="exact" w:val="734"/>
        </w:trPr>
        <w:tc>
          <w:tcPr>
            <w:tcW w:w="4790" w:type="dxa"/>
            <w:tcBorders>
              <w:top w:val="single" w:sz="5" w:space="0" w:color="000000"/>
              <w:left w:val="single" w:sz="5" w:space="0" w:color="000000"/>
              <w:bottom w:val="single" w:sz="5" w:space="0" w:color="000000"/>
              <w:right w:val="single" w:sz="5" w:space="0" w:color="000000"/>
            </w:tcBorders>
            <w:vAlign w:val="center"/>
          </w:tcPr>
          <w:p w:rsidR="00D25D09" w:rsidRDefault="00842AA6">
            <w:pPr>
              <w:numPr>
                <w:ilvl w:val="0"/>
                <w:numId w:val="2"/>
              </w:numPr>
              <w:spacing w:before="264" w:after="254" w:line="210" w:lineRule="exact"/>
              <w:ind w:left="0" w:right="4140"/>
              <w:jc w:val="right"/>
              <w:textAlignment w:val="baseline"/>
              <w:rPr>
                <w:rFonts w:ascii="Tahoma" w:eastAsia="Tahoma" w:hAnsi="Tahoma"/>
                <w:color w:val="000000"/>
                <w:sz w:val="18"/>
              </w:rPr>
            </w:pPr>
            <w:r>
              <w:rPr>
                <w:rFonts w:ascii="Tahoma" w:eastAsia="Tahoma" w:hAnsi="Tahoma"/>
                <w:color w:val="000000"/>
                <w:sz w:val="18"/>
              </w:rPr>
              <w:t xml:space="preserve"> </w:t>
            </w:r>
          </w:p>
        </w:tc>
        <w:tc>
          <w:tcPr>
            <w:tcW w:w="5991" w:type="dxa"/>
            <w:tcBorders>
              <w:top w:val="single" w:sz="5" w:space="0" w:color="000000"/>
              <w:left w:val="single" w:sz="5" w:space="0" w:color="000000"/>
              <w:bottom w:val="single" w:sz="5" w:space="0" w:color="000000"/>
              <w:right w:val="single" w:sz="5" w:space="0" w:color="000000"/>
            </w:tcBorders>
          </w:tcPr>
          <w:p w:rsidR="00D25D09" w:rsidRDefault="00842AA6">
            <w:pPr>
              <w:textAlignment w:val="baseline"/>
              <w:rPr>
                <w:rFonts w:ascii="Arial" w:eastAsia="Arial" w:hAnsi="Arial"/>
                <w:color w:val="000000"/>
                <w:sz w:val="24"/>
              </w:rPr>
            </w:pPr>
            <w:r>
              <w:rPr>
                <w:rFonts w:ascii="Arial" w:eastAsia="Arial" w:hAnsi="Arial"/>
                <w:color w:val="000000"/>
                <w:sz w:val="24"/>
              </w:rPr>
              <w:t xml:space="preserve"> </w:t>
            </w:r>
          </w:p>
        </w:tc>
      </w:tr>
    </w:tbl>
    <w:p w:rsidR="00D25D09" w:rsidRDefault="00D25D09">
      <w:pPr>
        <w:spacing w:after="213" w:line="20" w:lineRule="exact"/>
      </w:pPr>
    </w:p>
    <w:p w:rsidR="00D25D09" w:rsidRDefault="00842AA6">
      <w:pPr>
        <w:spacing w:before="521" w:line="210" w:lineRule="exact"/>
        <w:ind w:left="72"/>
        <w:textAlignment w:val="baseline"/>
        <w:rPr>
          <w:rFonts w:ascii="Tahoma" w:eastAsia="Tahoma" w:hAnsi="Tahoma"/>
          <w:color w:val="000000"/>
          <w:spacing w:val="1"/>
          <w:sz w:val="18"/>
        </w:rPr>
      </w:pPr>
      <w:r>
        <w:rPr>
          <w:rFonts w:ascii="Tahoma" w:eastAsia="Tahoma" w:hAnsi="Tahoma"/>
          <w:color w:val="000000"/>
          <w:spacing w:val="1"/>
          <w:sz w:val="18"/>
        </w:rPr>
        <w:t>Official’s Zone Representative</w:t>
      </w:r>
      <w:proofErr w:type="gramStart"/>
      <w:r>
        <w:rPr>
          <w:rFonts w:ascii="Tahoma" w:eastAsia="Tahoma" w:hAnsi="Tahoma"/>
          <w:color w:val="000000"/>
          <w:spacing w:val="1"/>
          <w:sz w:val="18"/>
        </w:rPr>
        <w:t>:</w:t>
      </w:r>
      <w:r w:rsidR="00555B5C">
        <w:rPr>
          <w:rFonts w:ascii="Tahoma" w:eastAsia="Tahoma" w:hAnsi="Tahoma"/>
          <w:color w:val="000000"/>
          <w:spacing w:val="1"/>
          <w:sz w:val="18"/>
        </w:rPr>
        <w:t>_</w:t>
      </w:r>
      <w:proofErr w:type="gramEnd"/>
      <w:r w:rsidR="00555B5C">
        <w:rPr>
          <w:rFonts w:ascii="Tahoma" w:eastAsia="Tahoma" w:hAnsi="Tahoma"/>
          <w:color w:val="000000"/>
          <w:spacing w:val="1"/>
          <w:sz w:val="18"/>
        </w:rPr>
        <w:t>_______________________________________________________________________</w:t>
      </w:r>
    </w:p>
    <w:p w:rsidR="00D25D09" w:rsidRDefault="00842AA6">
      <w:pPr>
        <w:spacing w:before="520" w:line="210" w:lineRule="exact"/>
        <w:ind w:left="72"/>
        <w:textAlignment w:val="baseline"/>
        <w:rPr>
          <w:rFonts w:ascii="Tahoma" w:eastAsia="Tahoma" w:hAnsi="Tahoma"/>
          <w:color w:val="000000"/>
          <w:sz w:val="18"/>
        </w:rPr>
      </w:pPr>
      <w:r>
        <w:rPr>
          <w:rFonts w:ascii="Tahoma" w:eastAsia="Tahoma" w:hAnsi="Tahoma"/>
          <w:color w:val="000000"/>
          <w:sz w:val="18"/>
        </w:rPr>
        <w:t>CSI Officials Chairperson</w:t>
      </w:r>
      <w:proofErr w:type="gramStart"/>
      <w:r>
        <w:rPr>
          <w:rFonts w:ascii="Tahoma" w:eastAsia="Tahoma" w:hAnsi="Tahoma"/>
          <w:color w:val="000000"/>
          <w:sz w:val="18"/>
        </w:rPr>
        <w:t>:</w:t>
      </w:r>
      <w:r w:rsidR="00555B5C">
        <w:rPr>
          <w:rFonts w:ascii="Tahoma" w:eastAsia="Tahoma" w:hAnsi="Tahoma"/>
          <w:color w:val="000000"/>
          <w:sz w:val="18"/>
        </w:rPr>
        <w:t>_</w:t>
      </w:r>
      <w:proofErr w:type="gramEnd"/>
      <w:r w:rsidR="00555B5C">
        <w:rPr>
          <w:rFonts w:ascii="Tahoma" w:eastAsia="Tahoma" w:hAnsi="Tahoma"/>
          <w:color w:val="000000"/>
          <w:sz w:val="18"/>
        </w:rPr>
        <w:t>____________________________________________________________________________</w:t>
      </w:r>
    </w:p>
    <w:p w:rsidR="00D25D09" w:rsidRDefault="00842AA6">
      <w:pPr>
        <w:tabs>
          <w:tab w:val="left" w:pos="10152"/>
        </w:tabs>
        <w:spacing w:before="1791" w:line="210" w:lineRule="exact"/>
        <w:ind w:left="72"/>
        <w:textAlignment w:val="baseline"/>
        <w:rPr>
          <w:rFonts w:ascii="Tahoma" w:eastAsia="Tahoma" w:hAnsi="Tahoma"/>
          <w:color w:val="000000"/>
          <w:spacing w:val="-2"/>
          <w:sz w:val="14"/>
        </w:rPr>
      </w:pPr>
      <w:r>
        <w:rPr>
          <w:rFonts w:ascii="Tahoma" w:eastAsia="Tahoma" w:hAnsi="Tahoma"/>
          <w:color w:val="000000"/>
          <w:spacing w:val="-2"/>
          <w:sz w:val="14"/>
        </w:rPr>
        <w:t xml:space="preserve">Rev Date: </w:t>
      </w:r>
      <w:r w:rsidR="00555B5C">
        <w:rPr>
          <w:rFonts w:ascii="Tahoma" w:eastAsia="Tahoma" w:hAnsi="Tahoma"/>
          <w:color w:val="000000"/>
          <w:spacing w:val="-2"/>
          <w:sz w:val="14"/>
        </w:rPr>
        <w:t>9/10/15</w:t>
      </w:r>
      <w:r>
        <w:rPr>
          <w:rFonts w:ascii="Tahoma" w:eastAsia="Tahoma" w:hAnsi="Tahoma"/>
          <w:color w:val="000000"/>
          <w:spacing w:val="-2"/>
          <w:sz w:val="14"/>
        </w:rPr>
        <w:tab/>
      </w:r>
      <w:r>
        <w:rPr>
          <w:rFonts w:ascii="Tahoma" w:eastAsia="Tahoma" w:hAnsi="Tahoma"/>
          <w:color w:val="000000"/>
          <w:spacing w:val="-2"/>
          <w:sz w:val="18"/>
        </w:rPr>
        <w:t>2 of 2</w:t>
      </w:r>
    </w:p>
    <w:sectPr w:rsidR="00D25D09" w:rsidSect="00555B5C">
      <w:pgSz w:w="12240" w:h="15840"/>
      <w:pgMar w:top="380" w:right="705" w:bottom="304" w:left="5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499D"/>
    <w:multiLevelType w:val="multilevel"/>
    <w:tmpl w:val="8CA2CC48"/>
    <w:lvl w:ilvl="0">
      <w:start w:val="1"/>
      <w:numFmt w:val="decimal"/>
      <w:lvlText w:val="%1."/>
      <w:lvlJc w:val="left"/>
      <w:pPr>
        <w:tabs>
          <w:tab w:val="left" w:pos="144"/>
        </w:tabs>
        <w:ind w:left="720"/>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40766F"/>
    <w:multiLevelType w:val="multilevel"/>
    <w:tmpl w:val="BAB8C760"/>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25D09"/>
    <w:rsid w:val="00030F41"/>
    <w:rsid w:val="00126CC6"/>
    <w:rsid w:val="001527CF"/>
    <w:rsid w:val="0047396D"/>
    <w:rsid w:val="00512B02"/>
    <w:rsid w:val="00555B5C"/>
    <w:rsid w:val="006F0B7E"/>
    <w:rsid w:val="00817CDF"/>
    <w:rsid w:val="00842AA6"/>
    <w:rsid w:val="00A26FF9"/>
    <w:rsid w:val="00D25D09"/>
    <w:rsid w:val="00ED7548"/>
    <w:rsid w:val="00FE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555B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A6"/>
    <w:rPr>
      <w:rFonts w:ascii="Tahoma" w:hAnsi="Tahoma" w:cs="Tahoma"/>
      <w:sz w:val="16"/>
      <w:szCs w:val="16"/>
    </w:rPr>
  </w:style>
  <w:style w:type="character" w:customStyle="1" w:styleId="BalloonTextChar">
    <w:name w:val="Balloon Text Char"/>
    <w:basedOn w:val="DefaultParagraphFont"/>
    <w:link w:val="BalloonText"/>
    <w:uiPriority w:val="99"/>
    <w:semiHidden/>
    <w:rsid w:val="00842AA6"/>
    <w:rPr>
      <w:rFonts w:ascii="Tahoma" w:hAnsi="Tahoma" w:cs="Tahoma"/>
      <w:sz w:val="16"/>
      <w:szCs w:val="16"/>
    </w:rPr>
  </w:style>
  <w:style w:type="paragraph" w:styleId="NoSpacing">
    <w:name w:val="No Spacing"/>
    <w:uiPriority w:val="1"/>
    <w:qFormat/>
    <w:rsid w:val="00555B5C"/>
  </w:style>
  <w:style w:type="character" w:customStyle="1" w:styleId="Heading1Char">
    <w:name w:val="Heading 1 Char"/>
    <w:basedOn w:val="DefaultParagraphFont"/>
    <w:link w:val="Heading1"/>
    <w:uiPriority w:val="9"/>
    <w:rsid w:val="00555B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555B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AA6"/>
    <w:rPr>
      <w:rFonts w:ascii="Tahoma" w:hAnsi="Tahoma" w:cs="Tahoma"/>
      <w:sz w:val="16"/>
      <w:szCs w:val="16"/>
    </w:rPr>
  </w:style>
  <w:style w:type="character" w:customStyle="1" w:styleId="BalloonTextChar">
    <w:name w:val="Balloon Text Char"/>
    <w:basedOn w:val="DefaultParagraphFont"/>
    <w:link w:val="BalloonText"/>
    <w:uiPriority w:val="99"/>
    <w:semiHidden/>
    <w:rsid w:val="00842AA6"/>
    <w:rPr>
      <w:rFonts w:ascii="Tahoma" w:hAnsi="Tahoma" w:cs="Tahoma"/>
      <w:sz w:val="16"/>
      <w:szCs w:val="16"/>
    </w:rPr>
  </w:style>
  <w:style w:type="paragraph" w:styleId="NoSpacing">
    <w:name w:val="No Spacing"/>
    <w:uiPriority w:val="1"/>
    <w:qFormat/>
    <w:rsid w:val="00555B5C"/>
  </w:style>
  <w:style w:type="character" w:customStyle="1" w:styleId="Heading1Char">
    <w:name w:val="Heading 1 Char"/>
    <w:basedOn w:val="DefaultParagraphFont"/>
    <w:link w:val="Heading1"/>
    <w:uiPriority w:val="9"/>
    <w:rsid w:val="00555B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Mike Urbanowicz</cp:lastModifiedBy>
  <cp:revision>2</cp:revision>
  <dcterms:created xsi:type="dcterms:W3CDTF">2015-10-18T16:00:00Z</dcterms:created>
  <dcterms:modified xsi:type="dcterms:W3CDTF">2015-10-18T16:00:00Z</dcterms:modified>
</cp:coreProperties>
</file>